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3C10" w14:textId="77777777" w:rsidR="00B73326" w:rsidRPr="00E07FD2" w:rsidRDefault="0019794C" w:rsidP="0019794C">
      <w:pPr>
        <w:rPr>
          <w:rFonts w:ascii="ＭＳ 明朝" w:hAnsi="ＭＳ 明朝"/>
          <w:b/>
          <w:sz w:val="18"/>
          <w:szCs w:val="18"/>
        </w:rPr>
      </w:pPr>
      <w:r w:rsidRPr="00E07FD2">
        <w:rPr>
          <w:rFonts w:ascii="ＭＳ 明朝" w:hint="eastAsia"/>
          <w:b/>
          <w:sz w:val="18"/>
          <w:szCs w:val="32"/>
        </w:rPr>
        <w:t xml:space="preserve">　</w:t>
      </w:r>
      <w:r w:rsidR="00B73326" w:rsidRPr="00E07FD2">
        <w:rPr>
          <w:rFonts w:ascii="ＭＳ 明朝" w:hAnsi="ＭＳ 明朝" w:hint="eastAsia"/>
          <w:b/>
          <w:sz w:val="18"/>
          <w:szCs w:val="18"/>
        </w:rPr>
        <w:t>（総則）</w:t>
      </w:r>
    </w:p>
    <w:p w14:paraId="236121AF" w14:textId="77777777" w:rsidR="00B73326" w:rsidRPr="00E07FD2" w:rsidRDefault="00031EE4" w:rsidP="0019794C">
      <w:pPr>
        <w:ind w:left="181" w:hangingChars="100" w:hanging="181"/>
        <w:rPr>
          <w:rFonts w:ascii="ＭＳ 明朝" w:hAnsi="ＭＳ 明朝"/>
          <w:sz w:val="18"/>
          <w:szCs w:val="18"/>
        </w:rPr>
      </w:pPr>
      <w:r w:rsidRPr="00E07FD2">
        <w:rPr>
          <w:rFonts w:ascii="ＭＳ 明朝" w:hAnsi="ＭＳ 明朝" w:hint="eastAsia"/>
          <w:b/>
          <w:sz w:val="18"/>
          <w:szCs w:val="18"/>
        </w:rPr>
        <w:t>第１</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発注者</w:t>
      </w:r>
      <w:r w:rsidR="00960BCF" w:rsidRPr="00E07FD2">
        <w:rPr>
          <w:rFonts w:ascii="ＭＳ 明朝" w:hAnsi="ＭＳ 明朝" w:hint="eastAsia"/>
          <w:sz w:val="18"/>
          <w:szCs w:val="18"/>
        </w:rPr>
        <w:t>及び</w:t>
      </w:r>
      <w:r w:rsidR="00160420" w:rsidRPr="00E07FD2">
        <w:rPr>
          <w:rFonts w:ascii="ＭＳ 明朝" w:hAnsi="ＭＳ 明朝" w:hint="eastAsia"/>
          <w:sz w:val="18"/>
          <w:szCs w:val="18"/>
        </w:rPr>
        <w:t>受注者</w:t>
      </w:r>
      <w:r w:rsidR="00960BCF" w:rsidRPr="00E07FD2">
        <w:rPr>
          <w:rFonts w:ascii="ＭＳ 明朝" w:hAnsi="ＭＳ 明朝" w:hint="eastAsia"/>
          <w:sz w:val="18"/>
          <w:szCs w:val="18"/>
        </w:rPr>
        <w:t>は、この契約書</w:t>
      </w:r>
      <w:r w:rsidRPr="00E07FD2">
        <w:rPr>
          <w:rFonts w:ascii="ＭＳ 明朝" w:hAnsi="ＭＳ 明朝" w:hint="eastAsia"/>
          <w:sz w:val="18"/>
          <w:szCs w:val="18"/>
        </w:rPr>
        <w:t>（頭書</w:t>
      </w:r>
      <w:r w:rsidR="00B73326" w:rsidRPr="00E07FD2">
        <w:rPr>
          <w:rFonts w:ascii="ＭＳ 明朝" w:hAnsi="ＭＳ 明朝" w:hint="eastAsia"/>
          <w:sz w:val="18"/>
          <w:szCs w:val="18"/>
        </w:rPr>
        <w:t>を含む。以下同じ。）に基づき、設計図書（別冊の</w:t>
      </w:r>
      <w:r w:rsidR="00F54284" w:rsidRPr="00E07FD2">
        <w:rPr>
          <w:rFonts w:ascii="ＭＳ 明朝" w:hAnsi="ＭＳ 明朝" w:hint="eastAsia"/>
          <w:sz w:val="18"/>
          <w:szCs w:val="18"/>
        </w:rPr>
        <w:t>図面、仕様書</w:t>
      </w:r>
      <w:r w:rsidR="00B73326" w:rsidRPr="00E07FD2">
        <w:rPr>
          <w:rFonts w:ascii="ＭＳ 明朝" w:hAnsi="ＭＳ 明朝" w:hint="eastAsia"/>
          <w:sz w:val="18"/>
          <w:szCs w:val="18"/>
        </w:rPr>
        <w:t>及</w:t>
      </w:r>
      <w:r w:rsidR="00F54284" w:rsidRPr="00E07FD2">
        <w:rPr>
          <w:rFonts w:ascii="ＭＳ 明朝" w:hAnsi="ＭＳ 明朝" w:hint="eastAsia"/>
          <w:sz w:val="18"/>
          <w:szCs w:val="18"/>
        </w:rPr>
        <w:t>び</w:t>
      </w:r>
      <w:r w:rsidR="00B73326" w:rsidRPr="00E07FD2">
        <w:rPr>
          <w:rFonts w:ascii="ＭＳ 明朝" w:hAnsi="ＭＳ 明朝" w:hint="eastAsia"/>
          <w:sz w:val="18"/>
          <w:szCs w:val="18"/>
        </w:rPr>
        <w:t>質問</w:t>
      </w:r>
      <w:r w:rsidRPr="00E07FD2">
        <w:rPr>
          <w:rFonts w:ascii="ＭＳ 明朝" w:hAnsi="ＭＳ 明朝" w:hint="eastAsia"/>
          <w:sz w:val="18"/>
          <w:szCs w:val="18"/>
        </w:rPr>
        <w:t>回</w:t>
      </w:r>
      <w:r w:rsidR="009B6652" w:rsidRPr="00E07FD2">
        <w:rPr>
          <w:rFonts w:ascii="ＭＳ 明朝" w:hAnsi="ＭＳ 明朝" w:hint="eastAsia"/>
          <w:sz w:val="18"/>
          <w:szCs w:val="18"/>
        </w:rPr>
        <w:t>答書をいう。以下同じ。）に従い、日本国の法令を遵守し、この契約</w:t>
      </w:r>
      <w:r w:rsidR="00B92188" w:rsidRPr="00E07FD2">
        <w:rPr>
          <w:rFonts w:ascii="ＭＳ 明朝" w:hAnsi="ＭＳ 明朝" w:hint="eastAsia"/>
          <w:sz w:val="18"/>
          <w:szCs w:val="18"/>
        </w:rPr>
        <w:t>（この契約書</w:t>
      </w:r>
      <w:r w:rsidR="00B73326" w:rsidRPr="00E07FD2">
        <w:rPr>
          <w:rFonts w:ascii="ＭＳ 明朝" w:hAnsi="ＭＳ 明朝" w:hint="eastAsia"/>
          <w:sz w:val="18"/>
          <w:szCs w:val="18"/>
        </w:rPr>
        <w:t>及び設計図書を内容とする工事の請負契約をいう。以下同じ。）を履行しなければならない。</w:t>
      </w:r>
    </w:p>
    <w:p w14:paraId="6055FCC8" w14:textId="77777777" w:rsidR="00B73326" w:rsidRPr="00E07FD2" w:rsidRDefault="00C960F0"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は、契約書記載の工事を契約書記載の工期内に完成し、工事目的物を</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に引き渡すものとし、</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は、その請負代金を</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うものとする。</w:t>
      </w:r>
    </w:p>
    <w:p w14:paraId="5DCF6610" w14:textId="77777777" w:rsidR="00B73326" w:rsidRPr="00E07FD2" w:rsidRDefault="00C960F0"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B73326" w:rsidRPr="00E07FD2">
        <w:rPr>
          <w:rFonts w:ascii="ＭＳ 明朝" w:hAnsi="ＭＳ 明朝" w:hint="eastAsia"/>
          <w:sz w:val="18"/>
          <w:szCs w:val="18"/>
        </w:rPr>
        <w:t>仮設、施工方法その他工事目的物を完成するために必要な一</w:t>
      </w:r>
      <w:r w:rsidR="00031EE4" w:rsidRPr="00E07FD2">
        <w:rPr>
          <w:rFonts w:ascii="ＭＳ 明朝" w:hAnsi="ＭＳ 明朝" w:hint="eastAsia"/>
          <w:sz w:val="18"/>
          <w:szCs w:val="18"/>
        </w:rPr>
        <w:t>切の手段（</w:t>
      </w:r>
      <w:r w:rsidR="00160420" w:rsidRPr="00E07FD2">
        <w:rPr>
          <w:rFonts w:ascii="ＭＳ 明朝" w:hAnsi="ＭＳ 明朝" w:hint="eastAsia"/>
          <w:sz w:val="18"/>
          <w:szCs w:val="18"/>
        </w:rPr>
        <w:t>以下</w:t>
      </w:r>
      <w:r w:rsidR="00031EE4" w:rsidRPr="00E07FD2">
        <w:rPr>
          <w:rFonts w:ascii="ＭＳ 明朝" w:hAnsi="ＭＳ 明朝" w:hint="eastAsia"/>
          <w:sz w:val="18"/>
          <w:szCs w:val="18"/>
        </w:rPr>
        <w:t>「施工方法等」という。）については、この契約書</w:t>
      </w:r>
      <w:r w:rsidR="00B73326" w:rsidRPr="00E07FD2">
        <w:rPr>
          <w:rFonts w:ascii="ＭＳ 明朝" w:hAnsi="ＭＳ 明朝" w:hint="eastAsia"/>
          <w:sz w:val="18"/>
          <w:szCs w:val="18"/>
        </w:rPr>
        <w:t>及び設計図書に特別の定めがある場合を除き、</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がその</w:t>
      </w:r>
      <w:r w:rsidR="00160420" w:rsidRPr="00E07FD2">
        <w:rPr>
          <w:rFonts w:ascii="ＭＳ 明朝" w:hAnsi="ＭＳ 明朝" w:hint="eastAsia"/>
          <w:sz w:val="18"/>
          <w:szCs w:val="18"/>
        </w:rPr>
        <w:t>責任</w:t>
      </w:r>
      <w:r w:rsidR="00B73326" w:rsidRPr="00E07FD2">
        <w:rPr>
          <w:rFonts w:ascii="ＭＳ 明朝" w:hAnsi="ＭＳ 明朝" w:hint="eastAsia"/>
          <w:sz w:val="18"/>
          <w:szCs w:val="18"/>
        </w:rPr>
        <w:t>において定める</w:t>
      </w:r>
      <w:r w:rsidR="00C013E6" w:rsidRPr="00E07FD2">
        <w:rPr>
          <w:rFonts w:ascii="ＭＳ 明朝" w:hAnsi="ＭＳ 明朝" w:hint="eastAsia"/>
          <w:sz w:val="18"/>
          <w:szCs w:val="18"/>
        </w:rPr>
        <w:t>。</w:t>
      </w:r>
    </w:p>
    <w:p w14:paraId="788B52BE" w14:textId="77777777" w:rsidR="00B73326" w:rsidRPr="00E07FD2" w:rsidRDefault="00C64601" w:rsidP="0019794C">
      <w:pPr>
        <w:rPr>
          <w:rFonts w:ascii="ＭＳ 明朝" w:hAnsi="ＭＳ 明朝"/>
          <w:sz w:val="18"/>
          <w:szCs w:val="18"/>
        </w:rPr>
      </w:pPr>
      <w:r w:rsidRPr="00E07FD2">
        <w:rPr>
          <w:rFonts w:ascii="ＭＳ 明朝" w:hAnsi="ＭＳ 明朝" w:hint="eastAsia"/>
          <w:sz w:val="18"/>
          <w:szCs w:val="18"/>
        </w:rPr>
        <w:t xml:space="preserve">４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は、この契約の履行に関して知り得た秘密を漏らしてはならない。</w:t>
      </w:r>
    </w:p>
    <w:p w14:paraId="13F2488C" w14:textId="77777777" w:rsidR="00B73326" w:rsidRPr="00E07FD2" w:rsidRDefault="00C64601" w:rsidP="0019794C">
      <w:pPr>
        <w:rPr>
          <w:rFonts w:ascii="ＭＳ 明朝" w:hAnsi="ＭＳ 明朝"/>
          <w:sz w:val="18"/>
          <w:szCs w:val="18"/>
        </w:rPr>
      </w:pPr>
      <w:r w:rsidRPr="00E07FD2">
        <w:rPr>
          <w:rFonts w:ascii="ＭＳ 明朝" w:hAnsi="ＭＳ 明朝" w:hint="eastAsia"/>
          <w:sz w:val="18"/>
          <w:szCs w:val="18"/>
        </w:rPr>
        <w:t xml:space="preserve">５　</w:t>
      </w:r>
      <w:r w:rsidR="00031EE4" w:rsidRPr="00E07FD2">
        <w:rPr>
          <w:rFonts w:ascii="ＭＳ 明朝" w:hAnsi="ＭＳ 明朝" w:hint="eastAsia"/>
          <w:sz w:val="18"/>
          <w:szCs w:val="18"/>
        </w:rPr>
        <w:t>この契約書</w:t>
      </w:r>
      <w:r w:rsidR="00B73326" w:rsidRPr="00E07FD2">
        <w:rPr>
          <w:rFonts w:ascii="ＭＳ 明朝" w:hAnsi="ＭＳ 明朝" w:hint="eastAsia"/>
          <w:sz w:val="18"/>
          <w:szCs w:val="18"/>
        </w:rPr>
        <w:t>に定める</w:t>
      </w:r>
      <w:r w:rsidR="00C013E6" w:rsidRPr="00E07FD2">
        <w:rPr>
          <w:rFonts w:ascii="ＭＳ 明朝" w:hAnsi="ＭＳ 明朝" w:hint="eastAsia"/>
          <w:sz w:val="18"/>
          <w:szCs w:val="18"/>
        </w:rPr>
        <w:t>催告、</w:t>
      </w:r>
      <w:r w:rsidR="00B73326" w:rsidRPr="00E07FD2">
        <w:rPr>
          <w:rFonts w:ascii="ＭＳ 明朝" w:hAnsi="ＭＳ 明朝" w:hint="eastAsia"/>
          <w:sz w:val="18"/>
          <w:szCs w:val="18"/>
        </w:rPr>
        <w:t>請求、通知、報告、申出、承諾及び解除は、書面により行わなければならない。</w:t>
      </w:r>
    </w:p>
    <w:p w14:paraId="50D5F0B6" w14:textId="77777777" w:rsidR="00B73326" w:rsidRPr="00E07FD2" w:rsidRDefault="00C64601" w:rsidP="0019794C">
      <w:pPr>
        <w:rPr>
          <w:rFonts w:ascii="ＭＳ 明朝" w:hAnsi="ＭＳ 明朝"/>
          <w:sz w:val="18"/>
          <w:szCs w:val="18"/>
        </w:rPr>
      </w:pPr>
      <w:r w:rsidRPr="00E07FD2">
        <w:rPr>
          <w:rFonts w:ascii="ＭＳ 明朝" w:hAnsi="ＭＳ 明朝" w:hint="eastAsia"/>
          <w:sz w:val="18"/>
          <w:szCs w:val="18"/>
        </w:rPr>
        <w:t xml:space="preserve">６　</w:t>
      </w:r>
      <w:r w:rsidR="00B73326" w:rsidRPr="00E07FD2">
        <w:rPr>
          <w:rFonts w:ascii="ＭＳ 明朝" w:hAnsi="ＭＳ 明朝" w:hint="eastAsia"/>
          <w:sz w:val="18"/>
          <w:szCs w:val="18"/>
        </w:rPr>
        <w:t>この契約の履行に関して</w:t>
      </w:r>
      <w:r w:rsidR="0071328B" w:rsidRPr="00E07FD2">
        <w:rPr>
          <w:rFonts w:ascii="ＭＳ 明朝" w:hAnsi="ＭＳ 明朝" w:hint="eastAsia"/>
          <w:sz w:val="18"/>
          <w:szCs w:val="18"/>
        </w:rPr>
        <w:t>発注者</w:t>
      </w:r>
      <w:r w:rsidR="00160420" w:rsidRPr="00E07FD2">
        <w:rPr>
          <w:rFonts w:ascii="ＭＳ 明朝" w:hAnsi="ＭＳ 明朝" w:hint="eastAsia"/>
          <w:sz w:val="18"/>
          <w:szCs w:val="18"/>
        </w:rPr>
        <w:t>と</w:t>
      </w:r>
      <w:r w:rsidR="0071328B" w:rsidRPr="00E07FD2">
        <w:rPr>
          <w:rFonts w:ascii="ＭＳ 明朝" w:hAnsi="ＭＳ 明朝" w:hint="eastAsia"/>
          <w:sz w:val="18"/>
          <w:szCs w:val="18"/>
        </w:rPr>
        <w:t>受注者</w:t>
      </w:r>
      <w:r w:rsidR="00160420" w:rsidRPr="00E07FD2">
        <w:rPr>
          <w:rFonts w:ascii="ＭＳ 明朝" w:hAnsi="ＭＳ 明朝" w:hint="eastAsia"/>
          <w:sz w:val="18"/>
          <w:szCs w:val="18"/>
        </w:rPr>
        <w:t>との間</w:t>
      </w:r>
      <w:r w:rsidR="00B73326" w:rsidRPr="00E07FD2">
        <w:rPr>
          <w:rFonts w:ascii="ＭＳ 明朝" w:hAnsi="ＭＳ 明朝" w:hint="eastAsia"/>
          <w:sz w:val="18"/>
          <w:szCs w:val="18"/>
        </w:rPr>
        <w:t>で用いる言語は、日本語とする。</w:t>
      </w:r>
    </w:p>
    <w:p w14:paraId="3A804564" w14:textId="77777777" w:rsidR="00B73326" w:rsidRPr="00E07FD2" w:rsidRDefault="00C64601" w:rsidP="0019794C">
      <w:pPr>
        <w:rPr>
          <w:rFonts w:ascii="ＭＳ 明朝" w:hAnsi="ＭＳ 明朝"/>
          <w:sz w:val="18"/>
          <w:szCs w:val="18"/>
        </w:rPr>
      </w:pPr>
      <w:r w:rsidRPr="00E07FD2">
        <w:rPr>
          <w:rFonts w:ascii="ＭＳ 明朝" w:hAnsi="ＭＳ 明朝" w:hint="eastAsia"/>
          <w:sz w:val="18"/>
          <w:szCs w:val="18"/>
        </w:rPr>
        <w:t xml:space="preserve">７　</w:t>
      </w:r>
      <w:r w:rsidR="00B73326" w:rsidRPr="00E07FD2">
        <w:rPr>
          <w:rFonts w:ascii="ＭＳ 明朝" w:hAnsi="ＭＳ 明朝" w:hint="eastAsia"/>
          <w:sz w:val="18"/>
          <w:szCs w:val="18"/>
        </w:rPr>
        <w:t>こ</w:t>
      </w:r>
      <w:r w:rsidR="00031EE4" w:rsidRPr="00E07FD2">
        <w:rPr>
          <w:rFonts w:ascii="ＭＳ 明朝" w:hAnsi="ＭＳ 明朝" w:hint="eastAsia"/>
          <w:sz w:val="18"/>
          <w:szCs w:val="18"/>
        </w:rPr>
        <w:t>の契約書</w:t>
      </w:r>
      <w:r w:rsidR="00B73326" w:rsidRPr="00E07FD2">
        <w:rPr>
          <w:rFonts w:ascii="ＭＳ 明朝" w:hAnsi="ＭＳ 明朝" w:hint="eastAsia"/>
          <w:sz w:val="18"/>
          <w:szCs w:val="18"/>
        </w:rPr>
        <w:t>に定める金銭の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に用いる通貨は、日本円とする。</w:t>
      </w:r>
    </w:p>
    <w:p w14:paraId="65F2EDE9" w14:textId="77777777" w:rsidR="00B73326" w:rsidRPr="00E07FD2" w:rsidRDefault="00C64601"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８　</w:t>
      </w:r>
      <w:r w:rsidR="00B73326" w:rsidRPr="00E07FD2">
        <w:rPr>
          <w:rFonts w:ascii="ＭＳ 明朝" w:hAnsi="ＭＳ 明朝" w:hint="eastAsia"/>
          <w:sz w:val="18"/>
          <w:szCs w:val="18"/>
        </w:rPr>
        <w:t>この契約の履行に関して</w:t>
      </w:r>
      <w:r w:rsidR="00160420" w:rsidRPr="00E07FD2">
        <w:rPr>
          <w:rFonts w:ascii="ＭＳ 明朝" w:hAnsi="ＭＳ 明朝" w:hint="eastAsia"/>
          <w:sz w:val="18"/>
          <w:szCs w:val="18"/>
        </w:rPr>
        <w:t>発注者と受注者との間</w:t>
      </w:r>
      <w:r w:rsidR="00B73326" w:rsidRPr="00E07FD2">
        <w:rPr>
          <w:rFonts w:ascii="ＭＳ 明朝" w:hAnsi="ＭＳ 明朝" w:hint="eastAsia"/>
          <w:sz w:val="18"/>
          <w:szCs w:val="18"/>
        </w:rPr>
        <w:t>で用いる</w:t>
      </w:r>
      <w:r w:rsidR="00031EE4" w:rsidRPr="00E07FD2">
        <w:rPr>
          <w:rFonts w:ascii="ＭＳ 明朝" w:hAnsi="ＭＳ 明朝" w:hint="eastAsia"/>
          <w:sz w:val="18"/>
          <w:szCs w:val="18"/>
        </w:rPr>
        <w:t>計量単位は、</w:t>
      </w:r>
      <w:r w:rsidR="00F6428A" w:rsidRPr="00E07FD2">
        <w:rPr>
          <w:rFonts w:ascii="ＭＳ 明朝" w:hAnsi="ＭＳ 明朝" w:hint="eastAsia"/>
          <w:sz w:val="18"/>
          <w:szCs w:val="18"/>
        </w:rPr>
        <w:t>設計図書に特別の定めがある場合を除き、計量法（平成４年法律第51</w:t>
      </w:r>
      <w:r w:rsidR="00B73326" w:rsidRPr="00E07FD2">
        <w:rPr>
          <w:rFonts w:ascii="ＭＳ 明朝" w:hAnsi="ＭＳ 明朝" w:hint="eastAsia"/>
          <w:sz w:val="18"/>
          <w:szCs w:val="18"/>
        </w:rPr>
        <w:t>号）に定めるものとする。</w:t>
      </w:r>
    </w:p>
    <w:p w14:paraId="339DE2A8" w14:textId="77777777" w:rsidR="00B73326" w:rsidRPr="00E07FD2" w:rsidRDefault="00C64601"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９　</w:t>
      </w:r>
      <w:r w:rsidR="00031EE4" w:rsidRPr="00E07FD2">
        <w:rPr>
          <w:rFonts w:ascii="ＭＳ 明朝" w:hAnsi="ＭＳ 明朝" w:hint="eastAsia"/>
          <w:sz w:val="18"/>
          <w:szCs w:val="18"/>
        </w:rPr>
        <w:t>こ</w:t>
      </w:r>
      <w:r w:rsidR="00F6428A" w:rsidRPr="00E07FD2">
        <w:rPr>
          <w:rFonts w:ascii="ＭＳ 明朝" w:hAnsi="ＭＳ 明朝" w:hint="eastAsia"/>
          <w:sz w:val="18"/>
          <w:szCs w:val="18"/>
        </w:rPr>
        <w:t>の契約書及び設計図書における期間の定めについては、民法（明治29年法律第89号）及び商法（明治32年法律第48</w:t>
      </w:r>
      <w:r w:rsidR="00B73326" w:rsidRPr="00E07FD2">
        <w:rPr>
          <w:rFonts w:ascii="ＭＳ 明朝" w:hAnsi="ＭＳ 明朝" w:hint="eastAsia"/>
          <w:sz w:val="18"/>
          <w:szCs w:val="18"/>
        </w:rPr>
        <w:t>号）の定めるところによるものとする。</w:t>
      </w:r>
    </w:p>
    <w:p w14:paraId="4B0D06CB" w14:textId="77777777" w:rsidR="00B73326" w:rsidRPr="00E07FD2" w:rsidRDefault="00B73326" w:rsidP="0019794C">
      <w:pPr>
        <w:rPr>
          <w:rFonts w:ascii="ＭＳ 明朝" w:hAnsi="ＭＳ 明朝"/>
          <w:sz w:val="18"/>
          <w:szCs w:val="18"/>
        </w:rPr>
      </w:pPr>
      <w:r w:rsidRPr="00E07FD2">
        <w:rPr>
          <w:rFonts w:ascii="ＭＳ 明朝" w:hAnsi="ＭＳ 明朝" w:hint="eastAsia"/>
          <w:sz w:val="18"/>
          <w:szCs w:val="18"/>
        </w:rPr>
        <w:t>10</w:t>
      </w:r>
      <w:r w:rsidR="00C64601" w:rsidRPr="00E07FD2">
        <w:rPr>
          <w:rFonts w:ascii="ＭＳ 明朝" w:hAnsi="ＭＳ 明朝" w:hint="eastAsia"/>
          <w:sz w:val="18"/>
          <w:szCs w:val="18"/>
        </w:rPr>
        <w:t xml:space="preserve">　</w:t>
      </w:r>
      <w:r w:rsidRPr="00E07FD2">
        <w:rPr>
          <w:rFonts w:ascii="ＭＳ 明朝" w:hAnsi="ＭＳ 明朝" w:hint="eastAsia"/>
          <w:sz w:val="18"/>
          <w:szCs w:val="18"/>
        </w:rPr>
        <w:t>この契約は、日本国の法令に準拠するものとする。</w:t>
      </w:r>
    </w:p>
    <w:p w14:paraId="4DCA89B0" w14:textId="77777777" w:rsidR="00B73326" w:rsidRPr="00E07FD2" w:rsidRDefault="00F54284" w:rsidP="0019794C">
      <w:pPr>
        <w:ind w:left="180" w:hangingChars="100" w:hanging="180"/>
        <w:rPr>
          <w:rFonts w:ascii="ＭＳ 明朝" w:hAnsi="ＭＳ 明朝" w:cs="MS-Mincho"/>
          <w:sz w:val="18"/>
          <w:szCs w:val="18"/>
        </w:rPr>
      </w:pPr>
      <w:r w:rsidRPr="00E07FD2">
        <w:rPr>
          <w:rFonts w:ascii="ＭＳ 明朝" w:hAnsi="ＭＳ 明朝" w:cs="MS-Mincho" w:hint="eastAsia"/>
          <w:sz w:val="18"/>
          <w:szCs w:val="18"/>
        </w:rPr>
        <w:t>11　この契約に係る訴訟の提起又は調停の申立については、専属管轄を除くほか、</w:t>
      </w:r>
      <w:r w:rsidR="0071328B" w:rsidRPr="00E07FD2">
        <w:rPr>
          <w:rFonts w:ascii="ＭＳ 明朝" w:hAnsi="ＭＳ 明朝" w:cs="MS-Mincho" w:hint="eastAsia"/>
          <w:sz w:val="18"/>
          <w:szCs w:val="18"/>
        </w:rPr>
        <w:t>発注者</w:t>
      </w:r>
      <w:r w:rsidRPr="00E07FD2">
        <w:rPr>
          <w:rFonts w:ascii="ＭＳ 明朝" w:hAnsi="ＭＳ 明朝" w:cs="MS-Mincho" w:hint="eastAsia"/>
          <w:sz w:val="18"/>
          <w:szCs w:val="18"/>
        </w:rPr>
        <w:t>の所在地を管轄する裁判所に行うものとする。</w:t>
      </w:r>
    </w:p>
    <w:p w14:paraId="6E110D03" w14:textId="77777777" w:rsidR="00B73326" w:rsidRPr="00E07FD2" w:rsidRDefault="00B73326"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12　</w:t>
      </w:r>
      <w:r w:rsidR="0071328B" w:rsidRPr="00E07FD2">
        <w:rPr>
          <w:rFonts w:ascii="ＭＳ 明朝" w:hAnsi="ＭＳ 明朝" w:hint="eastAsia"/>
          <w:sz w:val="18"/>
          <w:szCs w:val="18"/>
        </w:rPr>
        <w:t>受注者</w:t>
      </w:r>
      <w:r w:rsidRPr="00E07FD2">
        <w:rPr>
          <w:rFonts w:ascii="ＭＳ 明朝" w:hAnsi="ＭＳ 明朝" w:hint="eastAsia"/>
          <w:sz w:val="18"/>
          <w:szCs w:val="18"/>
        </w:rPr>
        <w:t>が共同企業体を結成している場合においては、</w:t>
      </w:r>
      <w:r w:rsidR="0071328B" w:rsidRPr="00E07FD2">
        <w:rPr>
          <w:rFonts w:ascii="ＭＳ 明朝" w:hAnsi="ＭＳ 明朝" w:hint="eastAsia"/>
          <w:sz w:val="18"/>
          <w:szCs w:val="18"/>
        </w:rPr>
        <w:t>発注者</w:t>
      </w:r>
      <w:r w:rsidRPr="00E07FD2">
        <w:rPr>
          <w:rFonts w:ascii="ＭＳ 明朝" w:hAnsi="ＭＳ 明朝" w:hint="eastAsia"/>
          <w:sz w:val="18"/>
          <w:szCs w:val="18"/>
        </w:rPr>
        <w:t>は、この契約に基づくすべての行為を共同企業体の代表者に対して行うものとし、</w:t>
      </w:r>
      <w:r w:rsidR="0071328B" w:rsidRPr="00E07FD2">
        <w:rPr>
          <w:rFonts w:ascii="ＭＳ 明朝" w:hAnsi="ＭＳ 明朝" w:hint="eastAsia"/>
          <w:sz w:val="18"/>
          <w:szCs w:val="18"/>
        </w:rPr>
        <w:t>発注者</w:t>
      </w:r>
      <w:r w:rsidRPr="00E07FD2">
        <w:rPr>
          <w:rFonts w:ascii="ＭＳ 明朝" w:hAnsi="ＭＳ 明朝" w:hint="eastAsia"/>
          <w:sz w:val="18"/>
          <w:szCs w:val="18"/>
        </w:rPr>
        <w:t>が当該代表者に対して行ったこの契約に基づくすべての行為は、当該企業体のすべての構成員に対して行ったものとみなし、また、</w:t>
      </w:r>
      <w:r w:rsidR="0071328B" w:rsidRPr="00E07FD2">
        <w:rPr>
          <w:rFonts w:ascii="ＭＳ 明朝" w:hAnsi="ＭＳ 明朝" w:hint="eastAsia"/>
          <w:sz w:val="18"/>
          <w:szCs w:val="18"/>
        </w:rPr>
        <w:t>受注者</w:t>
      </w:r>
      <w:r w:rsidRPr="00E07FD2">
        <w:rPr>
          <w:rFonts w:ascii="ＭＳ 明朝" w:hAnsi="ＭＳ 明朝" w:hint="eastAsia"/>
          <w:sz w:val="18"/>
          <w:szCs w:val="18"/>
        </w:rPr>
        <w:t>は、</w:t>
      </w:r>
      <w:r w:rsidR="0071328B" w:rsidRPr="00E07FD2">
        <w:rPr>
          <w:rFonts w:ascii="ＭＳ 明朝" w:hAnsi="ＭＳ 明朝" w:hint="eastAsia"/>
          <w:sz w:val="18"/>
          <w:szCs w:val="18"/>
        </w:rPr>
        <w:t>発注者</w:t>
      </w:r>
      <w:r w:rsidRPr="00E07FD2">
        <w:rPr>
          <w:rFonts w:ascii="ＭＳ 明朝" w:hAnsi="ＭＳ 明朝" w:hint="eastAsia"/>
          <w:sz w:val="18"/>
          <w:szCs w:val="18"/>
        </w:rPr>
        <w:t>に対して行うこの契約に基づくすべての行為について当該代表者を通じて行わなければならない。</w:t>
      </w:r>
    </w:p>
    <w:p w14:paraId="1F2D1165" w14:textId="77777777" w:rsidR="00B73326" w:rsidRPr="00E07FD2" w:rsidRDefault="0019794C" w:rsidP="0019794C">
      <w:pPr>
        <w:rPr>
          <w:rFonts w:ascii="ＭＳ 明朝" w:hAnsi="ＭＳ 明朝"/>
          <w:b/>
          <w:sz w:val="18"/>
          <w:szCs w:val="18"/>
        </w:rPr>
      </w:pPr>
      <w:r w:rsidRPr="00E07FD2">
        <w:rPr>
          <w:rFonts w:ascii="ＭＳ 明朝" w:hAnsi="ＭＳ 明朝" w:hint="eastAsia"/>
          <w:b/>
          <w:sz w:val="18"/>
          <w:szCs w:val="18"/>
        </w:rPr>
        <w:t xml:space="preserve">　</w:t>
      </w:r>
      <w:r w:rsidR="00B73326" w:rsidRPr="00E07FD2">
        <w:rPr>
          <w:rFonts w:ascii="ＭＳ 明朝" w:hAnsi="ＭＳ 明朝" w:hint="eastAsia"/>
          <w:b/>
          <w:sz w:val="18"/>
          <w:szCs w:val="18"/>
        </w:rPr>
        <w:t>（関連工事の調整）</w:t>
      </w:r>
    </w:p>
    <w:p w14:paraId="1F011959" w14:textId="77777777" w:rsidR="00B73326" w:rsidRPr="00E07FD2" w:rsidRDefault="00031EE4" w:rsidP="0019794C">
      <w:pPr>
        <w:ind w:left="181" w:hangingChars="100" w:hanging="181"/>
        <w:rPr>
          <w:rFonts w:ascii="ＭＳ 明朝" w:hAnsi="ＭＳ 明朝"/>
          <w:sz w:val="18"/>
          <w:szCs w:val="18"/>
        </w:rPr>
      </w:pPr>
      <w:r w:rsidRPr="00E07FD2">
        <w:rPr>
          <w:rFonts w:ascii="ＭＳ 明朝" w:hAnsi="ＭＳ 明朝" w:hint="eastAsia"/>
          <w:b/>
          <w:sz w:val="18"/>
          <w:szCs w:val="18"/>
        </w:rPr>
        <w:t>第２</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の施工する工事及び</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の発注に係る第三者の施工する他の工事が施工上密接に関連する場合において、必要があるときは、その施工につき、調整を行うものとする。この場合においては、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の調整に従い、第三者の行う工事の円滑な施工に協力しなければならない。</w:t>
      </w:r>
    </w:p>
    <w:p w14:paraId="08363404"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（請負代金内訳書及び工程表）</w:t>
      </w:r>
    </w:p>
    <w:p w14:paraId="22763846" w14:textId="77777777" w:rsidR="00B01184" w:rsidRPr="00E07FD2" w:rsidRDefault="00B01184" w:rsidP="0019794C">
      <w:pPr>
        <w:ind w:left="181" w:hangingChars="100" w:hanging="181"/>
        <w:rPr>
          <w:rFonts w:ascii="ＭＳ 明朝" w:hAnsi="ＭＳ 明朝"/>
          <w:sz w:val="18"/>
          <w:szCs w:val="18"/>
        </w:rPr>
      </w:pPr>
      <w:r w:rsidRPr="00E07FD2">
        <w:rPr>
          <w:rFonts w:ascii="ＭＳ 明朝" w:hAnsi="ＭＳ 明朝" w:hint="eastAsia"/>
          <w:b/>
          <w:sz w:val="18"/>
          <w:szCs w:val="18"/>
        </w:rPr>
        <w:t>第３条</w:t>
      </w:r>
      <w:r w:rsidRPr="00E07FD2">
        <w:rPr>
          <w:rFonts w:ascii="ＭＳ 明朝" w:hAnsi="ＭＳ 明朝" w:hint="eastAsia"/>
          <w:sz w:val="18"/>
          <w:szCs w:val="18"/>
        </w:rPr>
        <w:t xml:space="preserve">　受注者は、この契約締結後５日以内に設計図書に基づいて、請負代金内訳書（以下「内訳書」という。）及び工程表を作成し、発注者に提出しなければならない。</w:t>
      </w:r>
    </w:p>
    <w:p w14:paraId="2C599F76" w14:textId="77777777" w:rsidR="00B01184" w:rsidRPr="00E07FD2" w:rsidRDefault="00B01184" w:rsidP="0019794C">
      <w:pPr>
        <w:rPr>
          <w:rFonts w:ascii="ＭＳ 明朝" w:hAnsi="ＭＳ 明朝"/>
          <w:sz w:val="18"/>
          <w:szCs w:val="18"/>
        </w:rPr>
      </w:pPr>
      <w:r w:rsidRPr="00E07FD2">
        <w:rPr>
          <w:rFonts w:ascii="ＭＳ 明朝" w:hAnsi="ＭＳ 明朝" w:hint="eastAsia"/>
          <w:sz w:val="18"/>
          <w:szCs w:val="18"/>
        </w:rPr>
        <w:t>２　内訳書には、健康保険、厚生年金保険及び雇用保険に係る法定福利費を明示するものとする。</w:t>
      </w:r>
    </w:p>
    <w:p w14:paraId="05473708" w14:textId="77777777" w:rsidR="00B01184" w:rsidRPr="00E07FD2" w:rsidRDefault="00B01184" w:rsidP="0019794C">
      <w:pPr>
        <w:rPr>
          <w:rFonts w:ascii="ＭＳ 明朝" w:hAnsi="ＭＳ 明朝"/>
          <w:sz w:val="18"/>
          <w:szCs w:val="18"/>
        </w:rPr>
      </w:pPr>
      <w:r w:rsidRPr="00E07FD2">
        <w:rPr>
          <w:rFonts w:ascii="ＭＳ 明朝" w:hAnsi="ＭＳ 明朝" w:hint="eastAsia"/>
          <w:sz w:val="18"/>
          <w:szCs w:val="18"/>
        </w:rPr>
        <w:t>３　内訳書及び工程表は、発注者及び受注者を拘束するものではない。</w:t>
      </w:r>
    </w:p>
    <w:p w14:paraId="1816D41F"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（契約の保証）</w:t>
      </w:r>
    </w:p>
    <w:p w14:paraId="3ED4752A" w14:textId="77777777" w:rsidR="00B40E59" w:rsidRPr="00E07FD2" w:rsidRDefault="00432B89" w:rsidP="0019794C">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B73326" w:rsidRPr="00E07FD2">
        <w:rPr>
          <w:rFonts w:ascii="ＭＳ 明朝" w:hAnsi="ＭＳ 明朝" w:hint="eastAsia"/>
          <w:b/>
          <w:sz w:val="18"/>
          <w:szCs w:val="18"/>
        </w:rPr>
        <w:t>条</w:t>
      </w:r>
      <w:r w:rsidR="0016162C"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は、この契約の締結と同時に、次の各号の</w:t>
      </w:r>
      <w:r w:rsidR="00160420" w:rsidRPr="00E07FD2">
        <w:rPr>
          <w:rFonts w:ascii="ＭＳ 明朝" w:hAnsi="ＭＳ 明朝" w:hint="eastAsia"/>
          <w:sz w:val="18"/>
          <w:szCs w:val="18"/>
        </w:rPr>
        <w:t>いずれか</w:t>
      </w:r>
      <w:r w:rsidR="00B73326" w:rsidRPr="00E07FD2">
        <w:rPr>
          <w:rFonts w:ascii="ＭＳ 明朝" w:hAnsi="ＭＳ 明朝" w:hint="eastAsia"/>
          <w:sz w:val="18"/>
          <w:szCs w:val="18"/>
        </w:rPr>
        <w:t>に掲げる保証を付さなければならない。ただし、第五号の場合においては、履行保証保険契約の締結後、直ちにその保険証券を</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に寄託しなければならない。</w:t>
      </w:r>
    </w:p>
    <w:p w14:paraId="779FA62B"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一　</w:t>
      </w:r>
      <w:r w:rsidR="00B73326" w:rsidRPr="00E07FD2">
        <w:rPr>
          <w:rFonts w:ascii="ＭＳ 明朝" w:hAnsi="ＭＳ 明朝" w:hint="eastAsia"/>
          <w:sz w:val="18"/>
          <w:szCs w:val="18"/>
        </w:rPr>
        <w:t>契約保証金の納付</w:t>
      </w:r>
    </w:p>
    <w:p w14:paraId="42B6BEA0"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二　</w:t>
      </w:r>
      <w:r w:rsidR="00B73326" w:rsidRPr="00E07FD2">
        <w:rPr>
          <w:rFonts w:ascii="ＭＳ 明朝" w:hAnsi="ＭＳ 明朝" w:hint="eastAsia"/>
          <w:sz w:val="18"/>
          <w:szCs w:val="18"/>
        </w:rPr>
        <w:t>契約保証金に代わる担保となる有価証券等の提供</w:t>
      </w:r>
    </w:p>
    <w:p w14:paraId="77BBD577" w14:textId="77777777" w:rsidR="00B73326" w:rsidRPr="00E07FD2" w:rsidRDefault="00C013E6" w:rsidP="0019794C">
      <w:pPr>
        <w:ind w:left="360" w:hangingChars="200" w:hanging="360"/>
        <w:rPr>
          <w:rFonts w:ascii="ＭＳ 明朝" w:hAnsi="ＭＳ 明朝"/>
          <w:sz w:val="18"/>
          <w:szCs w:val="18"/>
        </w:rPr>
      </w:pPr>
      <w:r w:rsidRPr="00E07FD2">
        <w:rPr>
          <w:rFonts w:ascii="ＭＳ 明朝" w:hAnsi="ＭＳ 明朝" w:hint="eastAsia"/>
          <w:sz w:val="18"/>
          <w:szCs w:val="18"/>
        </w:rPr>
        <w:t xml:space="preserve">　三　</w:t>
      </w:r>
      <w:r w:rsidR="00B73326" w:rsidRPr="00E07FD2">
        <w:rPr>
          <w:rFonts w:ascii="ＭＳ 明朝" w:hAnsi="ＭＳ 明朝" w:hint="eastAsia"/>
          <w:sz w:val="18"/>
          <w:szCs w:val="18"/>
        </w:rPr>
        <w:t>この</w:t>
      </w:r>
      <w:r w:rsidR="00960BCF" w:rsidRPr="00E07FD2">
        <w:rPr>
          <w:rFonts w:ascii="ＭＳ 明朝" w:hAnsi="ＭＳ 明朝" w:hint="eastAsia"/>
          <w:sz w:val="18"/>
          <w:szCs w:val="18"/>
        </w:rPr>
        <w:t>契約による債務の不履行により生ずる損害金の</w:t>
      </w:r>
      <w:r w:rsidR="00160420" w:rsidRPr="00E07FD2">
        <w:rPr>
          <w:rFonts w:ascii="ＭＳ 明朝" w:hAnsi="ＭＳ 明朝" w:hint="eastAsia"/>
          <w:sz w:val="18"/>
          <w:szCs w:val="18"/>
        </w:rPr>
        <w:t>支払い</w:t>
      </w:r>
      <w:r w:rsidR="00960BCF" w:rsidRPr="00E07FD2">
        <w:rPr>
          <w:rFonts w:ascii="ＭＳ 明朝" w:hAnsi="ＭＳ 明朝" w:hint="eastAsia"/>
          <w:sz w:val="18"/>
          <w:szCs w:val="18"/>
        </w:rPr>
        <w:t>を保証する銀行、</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が確実と認める金融機関</w:t>
      </w:r>
      <w:r w:rsidR="00960BCF" w:rsidRPr="00E07FD2">
        <w:rPr>
          <w:rFonts w:ascii="ＭＳ 明朝" w:hAnsi="ＭＳ 明朝" w:hint="eastAsia"/>
          <w:sz w:val="18"/>
          <w:szCs w:val="18"/>
        </w:rPr>
        <w:t>又は保証事業会社（公共工事の前払金保証事業に関する法律（昭和</w:t>
      </w:r>
      <w:r w:rsidR="00F6428A" w:rsidRPr="00E07FD2">
        <w:rPr>
          <w:rFonts w:ascii="ＭＳ 明朝" w:hAnsi="ＭＳ 明朝" w:hint="eastAsia"/>
          <w:sz w:val="18"/>
          <w:szCs w:val="18"/>
        </w:rPr>
        <w:t>27</w:t>
      </w:r>
      <w:r w:rsidR="00960BCF" w:rsidRPr="00E07FD2">
        <w:rPr>
          <w:rFonts w:ascii="ＭＳ 明朝" w:hAnsi="ＭＳ 明朝" w:hint="eastAsia"/>
          <w:sz w:val="18"/>
          <w:szCs w:val="18"/>
        </w:rPr>
        <w:t>年</w:t>
      </w:r>
      <w:r w:rsidR="003D3F81" w:rsidRPr="00E07FD2">
        <w:rPr>
          <w:rFonts w:ascii="ＭＳ 明朝" w:hAnsi="ＭＳ 明朝" w:hint="eastAsia"/>
          <w:sz w:val="18"/>
          <w:szCs w:val="18"/>
        </w:rPr>
        <w:t>法律第</w:t>
      </w:r>
      <w:r w:rsidR="00F6428A" w:rsidRPr="00E07FD2">
        <w:rPr>
          <w:rFonts w:ascii="ＭＳ 明朝" w:hAnsi="ＭＳ 明朝" w:hint="eastAsia"/>
          <w:sz w:val="18"/>
          <w:szCs w:val="18"/>
        </w:rPr>
        <w:t>184</w:t>
      </w:r>
      <w:r w:rsidR="00960BCF" w:rsidRPr="00E07FD2">
        <w:rPr>
          <w:rFonts w:ascii="ＭＳ 明朝" w:hAnsi="ＭＳ 明朝" w:hint="eastAsia"/>
          <w:sz w:val="18"/>
          <w:szCs w:val="18"/>
        </w:rPr>
        <w:t>号）第２条第４項に規定する保証事業会社をいう。以下同じ。）の保証</w:t>
      </w:r>
    </w:p>
    <w:p w14:paraId="7BF93229"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四　</w:t>
      </w:r>
      <w:r w:rsidR="00B73326" w:rsidRPr="00E07FD2">
        <w:rPr>
          <w:rFonts w:ascii="ＭＳ 明朝" w:hAnsi="ＭＳ 明朝" w:hint="eastAsia"/>
          <w:sz w:val="18"/>
          <w:szCs w:val="18"/>
        </w:rPr>
        <w:t>この契約による債務の履行を保証する公共工事履行保証証券による保証</w:t>
      </w:r>
    </w:p>
    <w:p w14:paraId="22063985"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五　</w:t>
      </w:r>
      <w:r w:rsidR="00B73326" w:rsidRPr="00E07FD2">
        <w:rPr>
          <w:rFonts w:ascii="ＭＳ 明朝" w:hAnsi="ＭＳ 明朝" w:hint="eastAsia"/>
          <w:sz w:val="18"/>
          <w:szCs w:val="18"/>
        </w:rPr>
        <w:t>この契約による債務の不履行により生ずる損害をてん補する履行保証保険契約の締結</w:t>
      </w:r>
    </w:p>
    <w:p w14:paraId="63D96913" w14:textId="77777777" w:rsidR="00B73326" w:rsidRPr="00E07FD2" w:rsidRDefault="00960BCF"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前項の保証に係る契約保証金の額、保証金額又は保険金額</w:t>
      </w:r>
      <w:r w:rsidR="00F6428A" w:rsidRPr="00E07FD2">
        <w:rPr>
          <w:rFonts w:ascii="ＭＳ 明朝" w:hAnsi="ＭＳ 明朝" w:hint="eastAsia"/>
          <w:sz w:val="18"/>
          <w:szCs w:val="18"/>
        </w:rPr>
        <w:t>（第</w:t>
      </w:r>
      <w:r w:rsidR="0016162C" w:rsidRPr="00E07FD2">
        <w:rPr>
          <w:rFonts w:ascii="ＭＳ 明朝" w:hAnsi="ＭＳ 明朝" w:hint="eastAsia"/>
          <w:sz w:val="18"/>
          <w:szCs w:val="18"/>
        </w:rPr>
        <w:t>５</w:t>
      </w:r>
      <w:r w:rsidR="00F6428A" w:rsidRPr="00E07FD2">
        <w:rPr>
          <w:rFonts w:ascii="ＭＳ 明朝" w:hAnsi="ＭＳ 明朝" w:hint="eastAsia"/>
          <w:sz w:val="18"/>
          <w:szCs w:val="18"/>
        </w:rPr>
        <w:t>項において「保証の額」という。）は、請負代金額の10</w:t>
      </w:r>
      <w:r w:rsidRPr="00E07FD2">
        <w:rPr>
          <w:rFonts w:ascii="ＭＳ 明朝" w:hAnsi="ＭＳ 明朝" w:hint="eastAsia"/>
          <w:sz w:val="18"/>
          <w:szCs w:val="18"/>
        </w:rPr>
        <w:t>分の</w:t>
      </w:r>
      <w:r w:rsidR="00031EE4" w:rsidRPr="00E07FD2">
        <w:rPr>
          <w:rFonts w:ascii="ＭＳ 明朝" w:hAnsi="ＭＳ 明朝" w:hint="eastAsia"/>
          <w:sz w:val="18"/>
          <w:szCs w:val="18"/>
        </w:rPr>
        <w:t>１</w:t>
      </w:r>
      <w:r w:rsidR="00B73326" w:rsidRPr="00E07FD2">
        <w:rPr>
          <w:rFonts w:ascii="ＭＳ 明朝" w:hAnsi="ＭＳ 明朝" w:hint="eastAsia"/>
          <w:sz w:val="18"/>
          <w:szCs w:val="18"/>
        </w:rPr>
        <w:t>以上としなければならない。</w:t>
      </w:r>
    </w:p>
    <w:p w14:paraId="26A0DBDD" w14:textId="77777777" w:rsidR="0016162C" w:rsidRPr="00E07FD2" w:rsidRDefault="0016162C" w:rsidP="0019794C">
      <w:pPr>
        <w:ind w:left="180" w:hangingChars="100" w:hanging="180"/>
        <w:rPr>
          <w:rFonts w:ascii="ＭＳ 明朝" w:hAnsi="ＭＳ 明朝"/>
          <w:sz w:val="18"/>
          <w:szCs w:val="18"/>
        </w:rPr>
      </w:pPr>
      <w:r w:rsidRPr="00E07FD2">
        <w:rPr>
          <w:rFonts w:ascii="ＭＳ 明朝" w:hAnsi="ＭＳ 明朝" w:hint="eastAsia"/>
          <w:sz w:val="18"/>
          <w:szCs w:val="18"/>
        </w:rPr>
        <w:t>３　受注者が第１項第</w:t>
      </w:r>
      <w:r w:rsidR="00150BEB" w:rsidRPr="00E07FD2">
        <w:rPr>
          <w:rFonts w:ascii="ＭＳ 明朝" w:hAnsi="ＭＳ 明朝" w:hint="eastAsia"/>
          <w:sz w:val="18"/>
          <w:szCs w:val="18"/>
        </w:rPr>
        <w:t>三</w:t>
      </w:r>
      <w:r w:rsidRPr="00E07FD2">
        <w:rPr>
          <w:rFonts w:ascii="ＭＳ 明朝" w:hAnsi="ＭＳ 明朝" w:hint="eastAsia"/>
          <w:sz w:val="18"/>
          <w:szCs w:val="18"/>
        </w:rPr>
        <w:t>号から第</w:t>
      </w:r>
      <w:r w:rsidR="00150BEB" w:rsidRPr="00E07FD2">
        <w:rPr>
          <w:rFonts w:ascii="ＭＳ 明朝" w:hAnsi="ＭＳ 明朝" w:hint="eastAsia"/>
          <w:sz w:val="18"/>
          <w:szCs w:val="18"/>
        </w:rPr>
        <w:t>五</w:t>
      </w:r>
      <w:r w:rsidRPr="00E07FD2">
        <w:rPr>
          <w:rFonts w:ascii="ＭＳ 明朝" w:hAnsi="ＭＳ 明朝" w:hint="eastAsia"/>
          <w:sz w:val="18"/>
          <w:szCs w:val="18"/>
        </w:rPr>
        <w:t>号までのいずれかに掲げる保証を付する場合は、当該保証は第</w:t>
      </w:r>
      <w:r w:rsidR="00150BEB" w:rsidRPr="00E07FD2">
        <w:rPr>
          <w:rFonts w:ascii="ＭＳ 明朝" w:hAnsi="ＭＳ 明朝" w:hint="eastAsia"/>
          <w:sz w:val="18"/>
          <w:szCs w:val="18"/>
        </w:rPr>
        <w:t>55</w:t>
      </w:r>
      <w:r w:rsidRPr="00E07FD2">
        <w:rPr>
          <w:rFonts w:ascii="ＭＳ 明朝" w:hAnsi="ＭＳ 明朝" w:hint="eastAsia"/>
          <w:sz w:val="18"/>
          <w:szCs w:val="18"/>
        </w:rPr>
        <w:t>条第３項各号に規定する者による契約の解除の場合についても</w:t>
      </w:r>
      <w:r w:rsidR="0045387B" w:rsidRPr="00E07FD2">
        <w:rPr>
          <w:rFonts w:ascii="ＭＳ 明朝" w:hAnsi="ＭＳ 明朝" w:hint="eastAsia"/>
          <w:sz w:val="18"/>
          <w:szCs w:val="18"/>
        </w:rPr>
        <w:t>保証するものでなければならない。</w:t>
      </w:r>
    </w:p>
    <w:p w14:paraId="041F7E96" w14:textId="77777777" w:rsidR="00B73326" w:rsidRPr="00E07FD2" w:rsidRDefault="0045387B" w:rsidP="0019794C">
      <w:pPr>
        <w:ind w:left="180" w:hangingChars="100" w:hanging="180"/>
        <w:rPr>
          <w:rFonts w:ascii="ＭＳ 明朝" w:hAnsi="ＭＳ 明朝"/>
          <w:sz w:val="18"/>
          <w:szCs w:val="18"/>
        </w:rPr>
      </w:pPr>
      <w:r w:rsidRPr="00E07FD2">
        <w:rPr>
          <w:rFonts w:ascii="ＭＳ 明朝" w:hAnsi="ＭＳ 明朝" w:hint="eastAsia"/>
          <w:sz w:val="18"/>
          <w:szCs w:val="18"/>
        </w:rPr>
        <w:t>４</w:t>
      </w:r>
      <w:r w:rsidR="00960BCF" w:rsidRPr="00E07FD2">
        <w:rPr>
          <w:rFonts w:ascii="ＭＳ 明朝" w:hAnsi="ＭＳ 明朝" w:hint="eastAsia"/>
          <w:sz w:val="18"/>
          <w:szCs w:val="18"/>
        </w:rPr>
        <w:t xml:space="preserve">　</w:t>
      </w:r>
      <w:r w:rsidR="00031EE4" w:rsidRPr="00E07FD2">
        <w:rPr>
          <w:rFonts w:ascii="ＭＳ 明朝" w:hAnsi="ＭＳ 明朝" w:hint="eastAsia"/>
          <w:sz w:val="18"/>
          <w:szCs w:val="18"/>
        </w:rPr>
        <w:t>第１</w:t>
      </w:r>
      <w:r w:rsidR="00B73326" w:rsidRPr="00E07FD2">
        <w:rPr>
          <w:rFonts w:ascii="ＭＳ 明朝" w:hAnsi="ＭＳ 明朝" w:hint="eastAsia"/>
          <w:sz w:val="18"/>
          <w:szCs w:val="18"/>
        </w:rPr>
        <w:t>項の規定により、</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が同項第</w:t>
      </w:r>
      <w:r w:rsidRPr="00E07FD2">
        <w:rPr>
          <w:rFonts w:ascii="ＭＳ 明朝" w:hAnsi="ＭＳ 明朝" w:hint="eastAsia"/>
          <w:sz w:val="18"/>
          <w:szCs w:val="18"/>
        </w:rPr>
        <w:t>二</w:t>
      </w:r>
      <w:r w:rsidR="00B73326" w:rsidRPr="00E07FD2">
        <w:rPr>
          <w:rFonts w:ascii="ＭＳ 明朝" w:hAnsi="ＭＳ 明朝" w:hint="eastAsia"/>
          <w:sz w:val="18"/>
          <w:szCs w:val="18"/>
        </w:rPr>
        <w:t>号又は第</w:t>
      </w:r>
      <w:r w:rsidRPr="00E07FD2">
        <w:rPr>
          <w:rFonts w:ascii="ＭＳ 明朝" w:hAnsi="ＭＳ 明朝" w:hint="eastAsia"/>
          <w:sz w:val="18"/>
          <w:szCs w:val="18"/>
        </w:rPr>
        <w:t>三</w:t>
      </w:r>
      <w:r w:rsidR="00B73326" w:rsidRPr="00E07FD2">
        <w:rPr>
          <w:rFonts w:ascii="ＭＳ 明朝" w:hAnsi="ＭＳ 明朝" w:hint="eastAsia"/>
          <w:sz w:val="18"/>
          <w:szCs w:val="18"/>
        </w:rPr>
        <w:t>号に掲げる保証を付したときは、当該保証は契約保証金に代わる担保の提供として行われたものとし、同項第四号又は第五号に掲げる保証を付したときは、契約保証金の納付を免除する。</w:t>
      </w:r>
    </w:p>
    <w:p w14:paraId="4747F70A" w14:textId="77777777" w:rsidR="00B73326" w:rsidRPr="00E07FD2" w:rsidRDefault="0045387B" w:rsidP="0019794C">
      <w:pPr>
        <w:ind w:left="180" w:hangingChars="100" w:hanging="180"/>
        <w:rPr>
          <w:rFonts w:ascii="ＭＳ 明朝" w:hAnsi="ＭＳ 明朝"/>
          <w:sz w:val="18"/>
          <w:szCs w:val="18"/>
        </w:rPr>
      </w:pPr>
      <w:r w:rsidRPr="00E07FD2">
        <w:rPr>
          <w:rFonts w:ascii="ＭＳ 明朝" w:hAnsi="ＭＳ 明朝" w:hint="eastAsia"/>
          <w:sz w:val="18"/>
          <w:szCs w:val="18"/>
        </w:rPr>
        <w:t>５</w:t>
      </w:r>
      <w:r w:rsidR="00031EE4" w:rsidRPr="00E07FD2">
        <w:rPr>
          <w:rFonts w:ascii="ＭＳ 明朝" w:hAnsi="ＭＳ 明朝" w:hint="eastAsia"/>
          <w:sz w:val="18"/>
          <w:szCs w:val="18"/>
        </w:rPr>
        <w:t xml:space="preserve">　</w:t>
      </w:r>
      <w:r w:rsidR="00B73326" w:rsidRPr="00E07FD2">
        <w:rPr>
          <w:rFonts w:ascii="ＭＳ 明朝" w:hAnsi="ＭＳ 明朝" w:hint="eastAsia"/>
          <w:sz w:val="18"/>
          <w:szCs w:val="18"/>
        </w:rPr>
        <w:t>請負</w:t>
      </w:r>
      <w:r w:rsidR="00F6428A" w:rsidRPr="00E07FD2">
        <w:rPr>
          <w:rFonts w:ascii="ＭＳ 明朝" w:hAnsi="ＭＳ 明朝" w:hint="eastAsia"/>
          <w:sz w:val="18"/>
          <w:szCs w:val="18"/>
        </w:rPr>
        <w:t>代金額の変更があった場合には、保証の額が変更後の請負代金額の10</w:t>
      </w:r>
      <w:r w:rsidR="001163BC" w:rsidRPr="00E07FD2">
        <w:rPr>
          <w:rFonts w:ascii="ＭＳ 明朝" w:hAnsi="ＭＳ 明朝" w:hint="eastAsia"/>
          <w:sz w:val="18"/>
          <w:szCs w:val="18"/>
        </w:rPr>
        <w:t>分の１に達するまで、</w:t>
      </w:r>
      <w:r w:rsidR="0071328B" w:rsidRPr="00E07FD2">
        <w:rPr>
          <w:rFonts w:ascii="ＭＳ 明朝" w:hAnsi="ＭＳ 明朝" w:hint="eastAsia"/>
          <w:sz w:val="18"/>
          <w:szCs w:val="18"/>
        </w:rPr>
        <w:t>発注者</w:t>
      </w:r>
      <w:r w:rsidR="001163BC" w:rsidRPr="00E07FD2">
        <w:rPr>
          <w:rFonts w:ascii="ＭＳ 明朝" w:hAnsi="ＭＳ 明朝" w:hint="eastAsia"/>
          <w:sz w:val="18"/>
          <w:szCs w:val="18"/>
        </w:rPr>
        <w:t>は、保証の</w:t>
      </w:r>
      <w:r w:rsidR="00031EE4" w:rsidRPr="00E07FD2">
        <w:rPr>
          <w:rFonts w:ascii="ＭＳ 明朝" w:hAnsi="ＭＳ 明朝" w:hint="eastAsia"/>
          <w:sz w:val="18"/>
          <w:szCs w:val="18"/>
        </w:rPr>
        <w:t>額の増額を請求することができ、</w:t>
      </w:r>
      <w:r w:rsidR="0071328B" w:rsidRPr="00E07FD2">
        <w:rPr>
          <w:rFonts w:ascii="ＭＳ 明朝" w:hAnsi="ＭＳ 明朝" w:hint="eastAsia"/>
          <w:sz w:val="18"/>
          <w:szCs w:val="18"/>
        </w:rPr>
        <w:t>受注者</w:t>
      </w:r>
      <w:r w:rsidR="00031EE4" w:rsidRPr="00E07FD2">
        <w:rPr>
          <w:rFonts w:ascii="ＭＳ 明朝" w:hAnsi="ＭＳ 明朝" w:hint="eastAsia"/>
          <w:sz w:val="18"/>
          <w:szCs w:val="18"/>
        </w:rPr>
        <w:t>は、保</w:t>
      </w:r>
      <w:r w:rsidR="001163BC" w:rsidRPr="00E07FD2">
        <w:rPr>
          <w:rFonts w:ascii="ＭＳ 明朝" w:hAnsi="ＭＳ 明朝" w:hint="eastAsia"/>
          <w:sz w:val="18"/>
          <w:szCs w:val="18"/>
        </w:rPr>
        <w:t>証の</w:t>
      </w:r>
      <w:r w:rsidR="00B73326" w:rsidRPr="00E07FD2">
        <w:rPr>
          <w:rFonts w:ascii="ＭＳ 明朝" w:hAnsi="ＭＳ 明朝" w:hint="eastAsia"/>
          <w:sz w:val="18"/>
          <w:szCs w:val="18"/>
        </w:rPr>
        <w:t>額の減額を請求することができる。</w:t>
      </w:r>
    </w:p>
    <w:p w14:paraId="2EDD1D77" w14:textId="77777777" w:rsidR="00B73326" w:rsidRPr="00E07FD2" w:rsidRDefault="0019794C" w:rsidP="0019794C">
      <w:pPr>
        <w:rPr>
          <w:rFonts w:ascii="ＭＳ 明朝" w:hAnsi="ＭＳ 明朝"/>
          <w:b/>
          <w:sz w:val="18"/>
          <w:szCs w:val="18"/>
        </w:rPr>
      </w:pPr>
      <w:r w:rsidRPr="00E07FD2">
        <w:rPr>
          <w:rFonts w:ascii="ＭＳ 明朝" w:hAnsi="ＭＳ 明朝" w:hint="eastAsia"/>
          <w:b/>
          <w:sz w:val="18"/>
          <w:szCs w:val="18"/>
        </w:rPr>
        <w:t xml:space="preserve">　</w:t>
      </w:r>
      <w:r w:rsidR="00B73326" w:rsidRPr="00E07FD2">
        <w:rPr>
          <w:rFonts w:ascii="ＭＳ 明朝" w:hAnsi="ＭＳ 明朝" w:hint="eastAsia"/>
          <w:b/>
          <w:sz w:val="18"/>
          <w:szCs w:val="18"/>
        </w:rPr>
        <w:t>（権利義務の譲渡等）</w:t>
      </w:r>
    </w:p>
    <w:p w14:paraId="73C0281B" w14:textId="77777777" w:rsidR="0045387B" w:rsidRPr="00E07FD2" w:rsidRDefault="0045387B" w:rsidP="0019794C">
      <w:pPr>
        <w:ind w:left="181" w:hangingChars="100" w:hanging="181"/>
        <w:rPr>
          <w:rFonts w:ascii="ＭＳ 明朝" w:hAnsi="ＭＳ 明朝"/>
          <w:sz w:val="18"/>
          <w:szCs w:val="18"/>
        </w:rPr>
      </w:pPr>
      <w:r w:rsidRPr="00E07FD2">
        <w:rPr>
          <w:rFonts w:ascii="ＭＳ 明朝" w:hAnsi="ＭＳ 明朝" w:hint="eastAsia"/>
          <w:b/>
          <w:sz w:val="18"/>
          <w:szCs w:val="18"/>
        </w:rPr>
        <w:t>第５条</w:t>
      </w:r>
      <w:r w:rsidRPr="00E07FD2">
        <w:rPr>
          <w:rFonts w:ascii="ＭＳ 明朝" w:hAnsi="ＭＳ 明朝" w:hint="eastAsia"/>
          <w:sz w:val="18"/>
          <w:szCs w:val="18"/>
        </w:rPr>
        <w:t xml:space="preserve">　受注者は、この契約により生ずる権利又は義務を第三者に譲渡し、又は承継させてはならない。ただし、あらかじめ、発注者の承諾を得た場合は、この限りでない。 </w:t>
      </w:r>
    </w:p>
    <w:p w14:paraId="2DCF97C2" w14:textId="77777777" w:rsidR="0045387B" w:rsidRPr="00E07FD2" w:rsidRDefault="0045387B" w:rsidP="0019794C">
      <w:pPr>
        <w:ind w:left="180" w:hangingChars="100" w:hanging="180"/>
        <w:rPr>
          <w:rFonts w:ascii="ＭＳ 明朝"/>
          <w:sz w:val="18"/>
          <w:szCs w:val="18"/>
        </w:rPr>
      </w:pPr>
      <w:r w:rsidRPr="00E07FD2">
        <w:rPr>
          <w:rFonts w:ascii="ＭＳ 明朝" w:hAnsi="ＭＳ 明朝" w:hint="eastAsia"/>
          <w:sz w:val="18"/>
          <w:szCs w:val="18"/>
        </w:rPr>
        <w:t>２　受注者は、工事目的物、工事材料（工場製品を含む。以下同じ。）のうち第13条第２項の規定による検査に合格したもの及び第3</w:t>
      </w:r>
      <w:r w:rsidR="0019794C" w:rsidRPr="00E07FD2">
        <w:rPr>
          <w:rFonts w:ascii="ＭＳ 明朝" w:hAnsi="ＭＳ 明朝" w:hint="eastAsia"/>
          <w:sz w:val="18"/>
          <w:szCs w:val="18"/>
        </w:rPr>
        <w:t>8</w:t>
      </w:r>
      <w:r w:rsidRPr="00E07FD2">
        <w:rPr>
          <w:rFonts w:ascii="ＭＳ 明朝" w:hAnsi="ＭＳ 明朝" w:hint="eastAsia"/>
          <w:sz w:val="18"/>
          <w:szCs w:val="18"/>
        </w:rPr>
        <w:t>条第３項の規定による部分払のための確認を受けたもの並びに工事仮設物を第三</w:t>
      </w:r>
      <w:r w:rsidRPr="00E07FD2">
        <w:rPr>
          <w:rFonts w:ascii="ＭＳ 明朝" w:hint="eastAsia"/>
          <w:sz w:val="18"/>
          <w:szCs w:val="18"/>
        </w:rPr>
        <w:t>者に譲渡し、貸与し、又は抵当権その他の担保の目的に供してはならない。ただし、あらかじめ、発注者の</w:t>
      </w:r>
      <w:r w:rsidRPr="00E07FD2">
        <w:rPr>
          <w:rFonts w:ascii="ＭＳ 明朝" w:hint="eastAsia"/>
          <w:sz w:val="18"/>
          <w:szCs w:val="18"/>
        </w:rPr>
        <w:lastRenderedPageBreak/>
        <w:t xml:space="preserve">承諾を得た場合は、この限りでない。 </w:t>
      </w:r>
    </w:p>
    <w:p w14:paraId="0FFDC260" w14:textId="77777777" w:rsidR="0045387B" w:rsidRPr="00E07FD2" w:rsidRDefault="0045387B" w:rsidP="0019794C">
      <w:pPr>
        <w:ind w:left="180" w:hangingChars="100" w:hanging="180"/>
        <w:rPr>
          <w:rFonts w:ascii="ＭＳ 明朝" w:hAnsi="ＭＳ 明朝"/>
          <w:sz w:val="18"/>
          <w:szCs w:val="18"/>
        </w:rPr>
      </w:pPr>
      <w:r w:rsidRPr="00E07FD2">
        <w:rPr>
          <w:rFonts w:ascii="ＭＳ 明朝" w:hAnsi="ＭＳ 明朝" w:hint="eastAsia"/>
          <w:sz w:val="18"/>
          <w:szCs w:val="18"/>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51688A3" w14:textId="77777777" w:rsidR="0045387B" w:rsidRPr="00E07FD2" w:rsidRDefault="0045387B" w:rsidP="0019794C">
      <w:pPr>
        <w:ind w:left="180" w:hangingChars="100" w:hanging="180"/>
        <w:rPr>
          <w:rFonts w:ascii="ＭＳ 明朝" w:hAnsi="ＭＳ 明朝"/>
          <w:sz w:val="18"/>
          <w:szCs w:val="18"/>
        </w:rPr>
      </w:pPr>
      <w:r w:rsidRPr="00E07FD2">
        <w:rPr>
          <w:rFonts w:ascii="ＭＳ 明朝" w:hAnsi="ＭＳ 明朝" w:hint="eastAsia"/>
          <w:sz w:val="18"/>
          <w:szCs w:val="18"/>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1C848BB1"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（一括委任又は一括下請負の禁止）</w:t>
      </w:r>
    </w:p>
    <w:p w14:paraId="23EFBACD" w14:textId="77777777" w:rsidR="00B73326" w:rsidRPr="00E07FD2" w:rsidRDefault="00E77873" w:rsidP="0019794C">
      <w:pPr>
        <w:ind w:left="181" w:hangingChars="100" w:hanging="181"/>
        <w:rPr>
          <w:rFonts w:ascii="ＭＳ 明朝" w:hAnsi="ＭＳ 明朝"/>
          <w:sz w:val="18"/>
          <w:szCs w:val="18"/>
        </w:rPr>
      </w:pPr>
      <w:r w:rsidRPr="00E07FD2">
        <w:rPr>
          <w:rFonts w:ascii="ＭＳ 明朝" w:hAnsi="ＭＳ 明朝" w:hint="eastAsia"/>
          <w:b/>
          <w:sz w:val="18"/>
          <w:szCs w:val="18"/>
        </w:rPr>
        <w:t>第６条</w:t>
      </w:r>
      <w:r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Pr="00E07FD2">
        <w:rPr>
          <w:rFonts w:ascii="ＭＳ 明朝" w:hAnsi="ＭＳ 明朝" w:hint="eastAsia"/>
          <w:sz w:val="18"/>
          <w:szCs w:val="18"/>
        </w:rPr>
        <w:t>は、工事の全部若しくはその主たる</w:t>
      </w:r>
      <w:r w:rsidR="00B73326" w:rsidRPr="00E07FD2">
        <w:rPr>
          <w:rFonts w:ascii="ＭＳ 明朝" w:hAnsi="ＭＳ 明朝" w:hint="eastAsia"/>
          <w:sz w:val="18"/>
          <w:szCs w:val="18"/>
        </w:rPr>
        <w:t>部分又は他の部分から独立してその機能を発揮する工作物の工事を一括して第三者に委任し、又は請け負わせてはならない。</w:t>
      </w:r>
    </w:p>
    <w:p w14:paraId="3EDE1879"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（下請負人の通知）</w:t>
      </w:r>
    </w:p>
    <w:p w14:paraId="695DB72A" w14:textId="77777777" w:rsidR="00B73326" w:rsidRPr="00E07FD2" w:rsidRDefault="00E77873" w:rsidP="0019794C">
      <w:pPr>
        <w:ind w:left="181" w:hangingChars="100" w:hanging="181"/>
        <w:rPr>
          <w:rFonts w:ascii="ＭＳ 明朝" w:hAnsi="ＭＳ 明朝"/>
          <w:sz w:val="18"/>
          <w:szCs w:val="18"/>
        </w:rPr>
      </w:pPr>
      <w:r w:rsidRPr="00E07FD2">
        <w:rPr>
          <w:rFonts w:ascii="ＭＳ 明朝" w:hAnsi="ＭＳ 明朝" w:hint="eastAsia"/>
          <w:b/>
          <w:sz w:val="18"/>
          <w:szCs w:val="18"/>
        </w:rPr>
        <w:t>第７</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に対して、下請負人の商号又は名称その他必要な事項の通知を請求することができる。</w:t>
      </w:r>
    </w:p>
    <w:p w14:paraId="4B48C4F6" w14:textId="77777777" w:rsidR="00903F25" w:rsidRPr="00E07FD2" w:rsidRDefault="0019794C" w:rsidP="0019794C">
      <w:pPr>
        <w:rPr>
          <w:rFonts w:ascii="ＭＳ 明朝" w:hAnsi="ＭＳ 明朝" w:cs="ＭＳ明朝"/>
          <w:b/>
          <w:sz w:val="18"/>
          <w:szCs w:val="18"/>
        </w:rPr>
      </w:pPr>
      <w:r w:rsidRPr="00E07FD2">
        <w:rPr>
          <w:rFonts w:ascii="ＭＳ 明朝" w:hAnsi="ＭＳ 明朝" w:hint="eastAsia"/>
          <w:b/>
          <w:sz w:val="18"/>
          <w:szCs w:val="18"/>
        </w:rPr>
        <w:t xml:space="preserve">　</w:t>
      </w:r>
      <w:r w:rsidR="00903F25" w:rsidRPr="00E07FD2">
        <w:rPr>
          <w:rFonts w:ascii="ＭＳ 明朝" w:hAnsi="ＭＳ 明朝" w:cs="ＭＳ明朝" w:hint="eastAsia"/>
          <w:b/>
          <w:sz w:val="18"/>
          <w:szCs w:val="18"/>
        </w:rPr>
        <w:t>（下請負人の健康保険等加入義務等）</w:t>
      </w:r>
    </w:p>
    <w:p w14:paraId="41B8F120" w14:textId="77777777" w:rsidR="00903F25" w:rsidRPr="00E07FD2" w:rsidRDefault="00903F25" w:rsidP="0019794C">
      <w:pPr>
        <w:ind w:left="181" w:hangingChars="100" w:hanging="181"/>
        <w:rPr>
          <w:rFonts w:ascii="ＭＳ 明朝" w:hAnsi="ＭＳ 明朝" w:cs="ＭＳ明朝"/>
          <w:sz w:val="18"/>
          <w:szCs w:val="18"/>
        </w:rPr>
      </w:pPr>
      <w:r w:rsidRPr="00E07FD2">
        <w:rPr>
          <w:rFonts w:ascii="ＭＳ 明朝" w:hAnsi="ＭＳ 明朝" w:cs="ＭＳ明朝" w:hint="eastAsia"/>
          <w:b/>
          <w:sz w:val="18"/>
          <w:szCs w:val="18"/>
        </w:rPr>
        <w:t>第７条の２</w:t>
      </w:r>
      <w:r w:rsidR="0019794C" w:rsidRPr="00E07FD2">
        <w:rPr>
          <w:rFonts w:ascii="ＭＳ 明朝" w:hAnsi="ＭＳ 明朝" w:cs="ＭＳ明朝" w:hint="eastAsia"/>
          <w:sz w:val="18"/>
          <w:szCs w:val="18"/>
        </w:rPr>
        <w:t xml:space="preserve">　</w:t>
      </w:r>
      <w:r w:rsidRPr="00E07FD2">
        <w:rPr>
          <w:rFonts w:ascii="ＭＳ 明朝" w:hAnsi="ＭＳ 明朝" w:cs="ＭＳ明朝" w:hint="eastAsia"/>
          <w:sz w:val="18"/>
          <w:szCs w:val="18"/>
        </w:rPr>
        <w:t>受注者は、次の各号に掲げる届出の義務を履行していない建設業者（建設業法（昭和</w:t>
      </w:r>
      <w:r w:rsidRPr="00E07FD2">
        <w:rPr>
          <w:rFonts w:ascii="ＭＳ 明朝" w:hAnsi="ＭＳ 明朝" w:cs="ＭＳ明朝"/>
          <w:sz w:val="18"/>
          <w:szCs w:val="18"/>
        </w:rPr>
        <w:t>24</w:t>
      </w:r>
      <w:r w:rsidRPr="00E07FD2">
        <w:rPr>
          <w:rFonts w:ascii="ＭＳ 明朝" w:hAnsi="ＭＳ 明朝" w:cs="ＭＳ明朝" w:hint="eastAsia"/>
          <w:sz w:val="18"/>
          <w:szCs w:val="18"/>
        </w:rPr>
        <w:t>年法律第</w:t>
      </w:r>
      <w:r w:rsidRPr="00E07FD2">
        <w:rPr>
          <w:rFonts w:ascii="ＭＳ 明朝" w:hAnsi="ＭＳ 明朝" w:cs="ＭＳ明朝"/>
          <w:sz w:val="18"/>
          <w:szCs w:val="18"/>
        </w:rPr>
        <w:t>100</w:t>
      </w:r>
      <w:r w:rsidRPr="00E07FD2">
        <w:rPr>
          <w:rFonts w:ascii="ＭＳ 明朝" w:hAnsi="ＭＳ 明朝" w:cs="ＭＳ明朝" w:hint="eastAsia"/>
          <w:sz w:val="18"/>
          <w:szCs w:val="18"/>
        </w:rPr>
        <w:t>号）第２条第３項に定める建設業者をいい、当該届出の義務がない者を除く。以下「社会保険等未加入建設業者」という。）を下請負人としてはならない。</w:t>
      </w:r>
    </w:p>
    <w:p w14:paraId="6F0737B5" w14:textId="77777777" w:rsidR="00903F25" w:rsidRPr="00E07FD2" w:rsidRDefault="00C013E6" w:rsidP="0019794C">
      <w:pPr>
        <w:rPr>
          <w:rFonts w:ascii="ＭＳ 明朝" w:hAnsi="ＭＳ 明朝" w:cs="ＭＳ明朝"/>
          <w:sz w:val="18"/>
          <w:szCs w:val="18"/>
        </w:rPr>
      </w:pPr>
      <w:r w:rsidRPr="00E07FD2">
        <w:rPr>
          <w:rFonts w:ascii="ＭＳ 明朝" w:hAnsi="ＭＳ 明朝" w:cs="ＭＳ明朝" w:hint="eastAsia"/>
          <w:sz w:val="18"/>
          <w:szCs w:val="18"/>
        </w:rPr>
        <w:t xml:space="preserve">　一　</w:t>
      </w:r>
      <w:r w:rsidR="00903F25" w:rsidRPr="00E07FD2">
        <w:rPr>
          <w:rFonts w:ascii="ＭＳ 明朝" w:hAnsi="ＭＳ 明朝" w:cs="ＭＳ明朝" w:hint="eastAsia"/>
          <w:sz w:val="18"/>
          <w:szCs w:val="18"/>
        </w:rPr>
        <w:t>健康保険法（大正</w:t>
      </w:r>
      <w:r w:rsidR="00903F25" w:rsidRPr="00E07FD2">
        <w:rPr>
          <w:rFonts w:ascii="ＭＳ 明朝" w:hAnsi="ＭＳ 明朝" w:cs="ＭＳ明朝"/>
          <w:sz w:val="18"/>
          <w:szCs w:val="18"/>
        </w:rPr>
        <w:t>11</w:t>
      </w:r>
      <w:r w:rsidR="00903F25" w:rsidRPr="00E07FD2">
        <w:rPr>
          <w:rFonts w:ascii="ＭＳ 明朝" w:hAnsi="ＭＳ 明朝" w:cs="ＭＳ明朝" w:hint="eastAsia"/>
          <w:sz w:val="18"/>
          <w:szCs w:val="18"/>
        </w:rPr>
        <w:t>年法律第</w:t>
      </w:r>
      <w:r w:rsidR="00903F25" w:rsidRPr="00E07FD2">
        <w:rPr>
          <w:rFonts w:ascii="ＭＳ 明朝" w:hAnsi="ＭＳ 明朝" w:cs="ＭＳ明朝"/>
          <w:sz w:val="18"/>
          <w:szCs w:val="18"/>
        </w:rPr>
        <w:t>70</w:t>
      </w:r>
      <w:r w:rsidR="00903F25" w:rsidRPr="00E07FD2">
        <w:rPr>
          <w:rFonts w:ascii="ＭＳ 明朝" w:hAnsi="ＭＳ 明朝" w:cs="ＭＳ明朝" w:hint="eastAsia"/>
          <w:sz w:val="18"/>
          <w:szCs w:val="18"/>
        </w:rPr>
        <w:t>号）第</w:t>
      </w:r>
      <w:r w:rsidR="00903F25" w:rsidRPr="00E07FD2">
        <w:rPr>
          <w:rFonts w:ascii="ＭＳ 明朝" w:hAnsi="ＭＳ 明朝" w:cs="ＭＳ明朝"/>
          <w:sz w:val="18"/>
          <w:szCs w:val="18"/>
        </w:rPr>
        <w:t>48</w:t>
      </w:r>
      <w:r w:rsidR="00903F25" w:rsidRPr="00E07FD2">
        <w:rPr>
          <w:rFonts w:ascii="ＭＳ 明朝" w:hAnsi="ＭＳ 明朝" w:cs="ＭＳ明朝" w:hint="eastAsia"/>
          <w:sz w:val="18"/>
          <w:szCs w:val="18"/>
        </w:rPr>
        <w:t>条の規定による届出</w:t>
      </w:r>
    </w:p>
    <w:p w14:paraId="02F107DB" w14:textId="77777777" w:rsidR="00903F25" w:rsidRPr="00E07FD2" w:rsidRDefault="00C013E6" w:rsidP="0019794C">
      <w:pPr>
        <w:rPr>
          <w:rFonts w:ascii="ＭＳ 明朝" w:hAnsi="ＭＳ 明朝" w:cs="ＭＳ明朝"/>
          <w:sz w:val="18"/>
          <w:szCs w:val="18"/>
        </w:rPr>
      </w:pPr>
      <w:r w:rsidRPr="00E07FD2">
        <w:rPr>
          <w:rFonts w:ascii="ＭＳ 明朝" w:hAnsi="ＭＳ 明朝" w:cs="ＭＳ明朝" w:hint="eastAsia"/>
          <w:sz w:val="18"/>
          <w:szCs w:val="18"/>
        </w:rPr>
        <w:t xml:space="preserve">　二　</w:t>
      </w:r>
      <w:r w:rsidR="00903F25" w:rsidRPr="00E07FD2">
        <w:rPr>
          <w:rFonts w:ascii="ＭＳ 明朝" w:hAnsi="ＭＳ 明朝" w:cs="ＭＳ明朝" w:hint="eastAsia"/>
          <w:sz w:val="18"/>
          <w:szCs w:val="18"/>
        </w:rPr>
        <w:t>厚生年金保険法（昭和</w:t>
      </w:r>
      <w:r w:rsidR="00903F25" w:rsidRPr="00E07FD2">
        <w:rPr>
          <w:rFonts w:ascii="ＭＳ 明朝" w:hAnsi="ＭＳ 明朝" w:cs="ＭＳ明朝"/>
          <w:sz w:val="18"/>
          <w:szCs w:val="18"/>
        </w:rPr>
        <w:t>29</w:t>
      </w:r>
      <w:r w:rsidR="00903F25" w:rsidRPr="00E07FD2">
        <w:rPr>
          <w:rFonts w:ascii="ＭＳ 明朝" w:hAnsi="ＭＳ 明朝" w:cs="ＭＳ明朝" w:hint="eastAsia"/>
          <w:sz w:val="18"/>
          <w:szCs w:val="18"/>
        </w:rPr>
        <w:t>年法律第</w:t>
      </w:r>
      <w:r w:rsidR="00903F25" w:rsidRPr="00E07FD2">
        <w:rPr>
          <w:rFonts w:ascii="ＭＳ 明朝" w:hAnsi="ＭＳ 明朝" w:cs="ＭＳ明朝"/>
          <w:sz w:val="18"/>
          <w:szCs w:val="18"/>
        </w:rPr>
        <w:t>115</w:t>
      </w:r>
      <w:r w:rsidR="00903F25" w:rsidRPr="00E07FD2">
        <w:rPr>
          <w:rFonts w:ascii="ＭＳ 明朝" w:hAnsi="ＭＳ 明朝" w:cs="ＭＳ明朝" w:hint="eastAsia"/>
          <w:sz w:val="18"/>
          <w:szCs w:val="18"/>
        </w:rPr>
        <w:t>号）第</w:t>
      </w:r>
      <w:r w:rsidR="00903F25" w:rsidRPr="00E07FD2">
        <w:rPr>
          <w:rFonts w:ascii="ＭＳ 明朝" w:hAnsi="ＭＳ 明朝" w:cs="ＭＳ明朝"/>
          <w:sz w:val="18"/>
          <w:szCs w:val="18"/>
        </w:rPr>
        <w:t>27</w:t>
      </w:r>
      <w:r w:rsidR="00903F25" w:rsidRPr="00E07FD2">
        <w:rPr>
          <w:rFonts w:ascii="ＭＳ 明朝" w:hAnsi="ＭＳ 明朝" w:cs="ＭＳ明朝" w:hint="eastAsia"/>
          <w:sz w:val="18"/>
          <w:szCs w:val="18"/>
        </w:rPr>
        <w:t>条の規定による届出</w:t>
      </w:r>
    </w:p>
    <w:p w14:paraId="73C6FBA7" w14:textId="77777777" w:rsidR="00903F25" w:rsidRPr="00E07FD2" w:rsidRDefault="00C013E6" w:rsidP="0019794C">
      <w:pPr>
        <w:rPr>
          <w:rFonts w:ascii="ＭＳ 明朝" w:hAnsi="ＭＳ 明朝" w:cs="ＭＳ明朝"/>
          <w:sz w:val="18"/>
          <w:szCs w:val="18"/>
        </w:rPr>
      </w:pPr>
      <w:r w:rsidRPr="00E07FD2">
        <w:rPr>
          <w:rFonts w:ascii="ＭＳ 明朝" w:hAnsi="ＭＳ 明朝" w:cs="ＭＳ明朝" w:hint="eastAsia"/>
          <w:sz w:val="18"/>
          <w:szCs w:val="18"/>
        </w:rPr>
        <w:t xml:space="preserve">　三　</w:t>
      </w:r>
      <w:r w:rsidR="00903F25" w:rsidRPr="00E07FD2">
        <w:rPr>
          <w:rFonts w:ascii="ＭＳ 明朝" w:hAnsi="ＭＳ 明朝" w:cs="ＭＳ明朝" w:hint="eastAsia"/>
          <w:sz w:val="18"/>
          <w:szCs w:val="18"/>
        </w:rPr>
        <w:t>雇用保険法（昭和</w:t>
      </w:r>
      <w:r w:rsidR="00903F25" w:rsidRPr="00E07FD2">
        <w:rPr>
          <w:rFonts w:ascii="ＭＳ 明朝" w:hAnsi="ＭＳ 明朝" w:cs="ＭＳ明朝"/>
          <w:sz w:val="18"/>
          <w:szCs w:val="18"/>
        </w:rPr>
        <w:t>49</w:t>
      </w:r>
      <w:r w:rsidR="00903F25" w:rsidRPr="00E07FD2">
        <w:rPr>
          <w:rFonts w:ascii="ＭＳ 明朝" w:hAnsi="ＭＳ 明朝" w:cs="ＭＳ明朝" w:hint="eastAsia"/>
          <w:sz w:val="18"/>
          <w:szCs w:val="18"/>
        </w:rPr>
        <w:t>年法律第</w:t>
      </w:r>
      <w:r w:rsidR="00903F25" w:rsidRPr="00E07FD2">
        <w:rPr>
          <w:rFonts w:ascii="ＭＳ 明朝" w:hAnsi="ＭＳ 明朝" w:cs="ＭＳ明朝"/>
          <w:sz w:val="18"/>
          <w:szCs w:val="18"/>
        </w:rPr>
        <w:t>116</w:t>
      </w:r>
      <w:r w:rsidR="00903F25" w:rsidRPr="00E07FD2">
        <w:rPr>
          <w:rFonts w:ascii="ＭＳ 明朝" w:hAnsi="ＭＳ 明朝" w:cs="ＭＳ明朝" w:hint="eastAsia"/>
          <w:sz w:val="18"/>
          <w:szCs w:val="18"/>
        </w:rPr>
        <w:t>号）第７条の規定による届出</w:t>
      </w:r>
    </w:p>
    <w:p w14:paraId="33B11E1F" w14:textId="77777777" w:rsidR="00903F25" w:rsidRPr="00E07FD2" w:rsidRDefault="00903F25" w:rsidP="0019794C">
      <w:pPr>
        <w:ind w:left="180" w:hangingChars="100" w:hanging="180"/>
        <w:rPr>
          <w:rFonts w:ascii="ＭＳ 明朝" w:hAnsi="ＭＳ 明朝" w:cs="ＭＳ明朝"/>
          <w:sz w:val="18"/>
          <w:szCs w:val="18"/>
        </w:rPr>
      </w:pPr>
      <w:r w:rsidRPr="00E07FD2">
        <w:rPr>
          <w:rFonts w:ascii="ＭＳ 明朝" w:hAnsi="ＭＳ 明朝" w:cs="ＭＳ明朝" w:hint="eastAsia"/>
          <w:sz w:val="18"/>
          <w:szCs w:val="18"/>
        </w:rPr>
        <w:t>２</w:t>
      </w:r>
      <w:r w:rsidRPr="00E07FD2">
        <w:rPr>
          <w:rFonts w:ascii="ＭＳ 明朝" w:hAnsi="ＭＳ 明朝" w:cs="ＭＳ明朝"/>
          <w:sz w:val="18"/>
          <w:szCs w:val="18"/>
        </w:rPr>
        <w:t xml:space="preserve"> </w:t>
      </w:r>
      <w:r w:rsidRPr="00E07FD2">
        <w:rPr>
          <w:rFonts w:ascii="ＭＳ 明朝" w:hAnsi="ＭＳ 明朝" w:cs="ＭＳ明朝" w:hint="eastAsia"/>
          <w:sz w:val="18"/>
          <w:szCs w:val="18"/>
        </w:rPr>
        <w:t>前項の規定にかかわらず、受注者は、次の各号に掲げる下請負人の区分に応じて、当該各号に定める場合は、社会保険等未加入建設業者を下請負人とすることができる。</w:t>
      </w:r>
    </w:p>
    <w:p w14:paraId="2CDD5DC2" w14:textId="77777777" w:rsidR="000A2B25" w:rsidRPr="00E07FD2" w:rsidRDefault="00C013E6" w:rsidP="0019794C">
      <w:pPr>
        <w:ind w:left="360" w:hangingChars="200" w:hanging="360"/>
        <w:rPr>
          <w:rFonts w:ascii="ＭＳ 明朝" w:hAnsi="ＭＳ 明朝" w:cs="ＭＳ明朝"/>
          <w:sz w:val="18"/>
          <w:szCs w:val="18"/>
        </w:rPr>
      </w:pPr>
      <w:r w:rsidRPr="00E07FD2">
        <w:rPr>
          <w:rFonts w:ascii="ＭＳ 明朝" w:hAnsi="ＭＳ 明朝" w:cs="ＭＳ明朝" w:hint="eastAsia"/>
          <w:sz w:val="18"/>
          <w:szCs w:val="18"/>
        </w:rPr>
        <w:t xml:space="preserve">　一　</w:t>
      </w:r>
      <w:r w:rsidR="00903F25" w:rsidRPr="00E07FD2">
        <w:rPr>
          <w:rFonts w:ascii="ＭＳ 明朝" w:hAnsi="ＭＳ 明朝" w:cs="ＭＳ明朝" w:hint="eastAsia"/>
          <w:sz w:val="18"/>
          <w:szCs w:val="18"/>
        </w:rPr>
        <w:t>受注者と直接下請契約を締結する下請負人</w:t>
      </w:r>
      <w:r w:rsidR="000A2B25" w:rsidRPr="00E07FD2">
        <w:rPr>
          <w:rFonts w:ascii="ＭＳ 明朝" w:hAnsi="ＭＳ 明朝" w:cs="ＭＳ明朝" w:hint="eastAsia"/>
          <w:sz w:val="18"/>
          <w:szCs w:val="18"/>
        </w:rPr>
        <w:t xml:space="preserve">　次のいずれにも該当する場合</w:t>
      </w:r>
    </w:p>
    <w:p w14:paraId="4362B4CB" w14:textId="77777777" w:rsidR="000A2B25" w:rsidRPr="00E07FD2" w:rsidRDefault="000A2B25" w:rsidP="000A2B25">
      <w:pPr>
        <w:ind w:leftChars="200" w:left="600" w:hangingChars="100" w:hanging="180"/>
        <w:rPr>
          <w:rFonts w:ascii="ＭＳ 明朝" w:hAnsi="ＭＳ 明朝" w:cs="ＭＳ明朝"/>
          <w:sz w:val="18"/>
          <w:szCs w:val="18"/>
        </w:rPr>
      </w:pPr>
      <w:r w:rsidRPr="00E07FD2">
        <w:rPr>
          <w:rFonts w:ascii="ＭＳ 明朝" w:hAnsi="ＭＳ 明朝" w:cs="ＭＳ明朝" w:hint="eastAsia"/>
          <w:sz w:val="18"/>
          <w:szCs w:val="18"/>
        </w:rPr>
        <w:t xml:space="preserve">イ　</w:t>
      </w:r>
      <w:r w:rsidR="00903F25" w:rsidRPr="00E07FD2">
        <w:rPr>
          <w:rFonts w:ascii="ＭＳ 明朝" w:hAnsi="ＭＳ 明朝" w:cs="ＭＳ明朝" w:hint="eastAsia"/>
          <w:sz w:val="18"/>
          <w:szCs w:val="18"/>
        </w:rPr>
        <w:t>当該社会保険等未加入建設業者を下請負人としなければ工事の施工が困難となる場合その他の特別の事情があると発注者が認める場合</w:t>
      </w:r>
    </w:p>
    <w:p w14:paraId="3CBE9701" w14:textId="77777777" w:rsidR="00903F25" w:rsidRPr="00E07FD2" w:rsidRDefault="000A2B25" w:rsidP="000A2B25">
      <w:pPr>
        <w:ind w:leftChars="200" w:left="600" w:hangingChars="100" w:hanging="180"/>
        <w:rPr>
          <w:rFonts w:ascii="ＭＳ 明朝" w:hAnsi="ＭＳ 明朝" w:cs="ＭＳ明朝"/>
          <w:sz w:val="18"/>
          <w:szCs w:val="18"/>
        </w:rPr>
      </w:pPr>
      <w:r w:rsidRPr="00E07FD2">
        <w:rPr>
          <w:rFonts w:ascii="ＭＳ 明朝" w:hAnsi="ＭＳ 明朝" w:cs="ＭＳ明朝" w:hint="eastAsia"/>
          <w:sz w:val="18"/>
          <w:szCs w:val="18"/>
        </w:rPr>
        <w:t xml:space="preserve">ロ　</w:t>
      </w:r>
      <w:r w:rsidR="00903F25" w:rsidRPr="00E07FD2">
        <w:rPr>
          <w:rFonts w:ascii="ＭＳ 明朝" w:hAnsi="ＭＳ 明朝" w:cs="ＭＳ明朝" w:hint="eastAsia"/>
          <w:sz w:val="18"/>
          <w:szCs w:val="18"/>
        </w:rPr>
        <w:t>発注者の指定する期間内に当該社会保険等未加入建設業者が前項各号に掲げる届出をし、当該事実を確認することのできる書類（以下「確認書類」という。）を</w:t>
      </w:r>
      <w:r w:rsidRPr="00E07FD2">
        <w:rPr>
          <w:rFonts w:ascii="ＭＳ 明朝" w:hAnsi="ＭＳ 明朝" w:cs="ＭＳ明朝" w:hint="eastAsia"/>
          <w:sz w:val="18"/>
          <w:szCs w:val="18"/>
        </w:rPr>
        <w:t>、受注者が</w:t>
      </w:r>
      <w:r w:rsidR="00903F25" w:rsidRPr="00E07FD2">
        <w:rPr>
          <w:rFonts w:ascii="ＭＳ 明朝" w:hAnsi="ＭＳ 明朝" w:cs="ＭＳ明朝" w:hint="eastAsia"/>
          <w:sz w:val="18"/>
          <w:szCs w:val="18"/>
        </w:rPr>
        <w:t>発注者に提出した</w:t>
      </w:r>
      <w:r w:rsidRPr="00E07FD2">
        <w:rPr>
          <w:rFonts w:ascii="ＭＳ 明朝" w:hAnsi="ＭＳ 明朝" w:cs="ＭＳ明朝" w:hint="eastAsia"/>
          <w:sz w:val="18"/>
          <w:szCs w:val="18"/>
        </w:rPr>
        <w:t>場合</w:t>
      </w:r>
    </w:p>
    <w:p w14:paraId="76B3D13C" w14:textId="77777777" w:rsidR="00903F25" w:rsidRPr="00E07FD2" w:rsidRDefault="00C013E6" w:rsidP="0019794C">
      <w:pPr>
        <w:rPr>
          <w:rFonts w:ascii="ＭＳ 明朝" w:hAnsi="ＭＳ 明朝" w:cs="ＭＳ明朝"/>
          <w:sz w:val="18"/>
          <w:szCs w:val="18"/>
        </w:rPr>
      </w:pPr>
      <w:r w:rsidRPr="00E07FD2">
        <w:rPr>
          <w:rFonts w:ascii="ＭＳ 明朝" w:hAnsi="ＭＳ 明朝" w:cs="ＭＳ明朝" w:hint="eastAsia"/>
          <w:sz w:val="18"/>
          <w:szCs w:val="18"/>
        </w:rPr>
        <w:t xml:space="preserve">　二　</w:t>
      </w:r>
      <w:r w:rsidR="00903F25" w:rsidRPr="00E07FD2">
        <w:rPr>
          <w:rFonts w:ascii="ＭＳ 明朝" w:hAnsi="ＭＳ 明朝" w:cs="ＭＳ明朝" w:hint="eastAsia"/>
          <w:sz w:val="18"/>
          <w:szCs w:val="18"/>
        </w:rPr>
        <w:t>前号に掲げる下請負人以外の下請負人</w:t>
      </w:r>
      <w:r w:rsidR="000A2B25" w:rsidRPr="00E07FD2">
        <w:rPr>
          <w:rFonts w:ascii="ＭＳ 明朝" w:hAnsi="ＭＳ 明朝" w:cs="ＭＳ明朝" w:hint="eastAsia"/>
          <w:sz w:val="18"/>
          <w:szCs w:val="18"/>
        </w:rPr>
        <w:t xml:space="preserve">　</w:t>
      </w:r>
      <w:r w:rsidR="00903F25" w:rsidRPr="00E07FD2">
        <w:rPr>
          <w:rFonts w:ascii="ＭＳ 明朝" w:hAnsi="ＭＳ 明朝" w:cs="ＭＳ明朝" w:hint="eastAsia"/>
          <w:sz w:val="18"/>
          <w:szCs w:val="18"/>
        </w:rPr>
        <w:t>次のいずれかに該当する場合</w:t>
      </w:r>
    </w:p>
    <w:p w14:paraId="6B6EDCC3" w14:textId="77777777" w:rsidR="00903F25" w:rsidRPr="00E07FD2" w:rsidRDefault="00C013E6" w:rsidP="0019794C">
      <w:pPr>
        <w:ind w:left="540" w:hangingChars="300" w:hanging="540"/>
        <w:rPr>
          <w:rFonts w:ascii="ＭＳ 明朝" w:hAnsi="ＭＳ 明朝" w:cs="ＭＳ明朝"/>
          <w:sz w:val="18"/>
          <w:szCs w:val="18"/>
        </w:rPr>
      </w:pPr>
      <w:r w:rsidRPr="00E07FD2">
        <w:rPr>
          <w:rFonts w:ascii="ＭＳ 明朝" w:hAnsi="ＭＳ 明朝" w:cs="ＭＳ明朝" w:hint="eastAsia"/>
          <w:sz w:val="18"/>
          <w:szCs w:val="18"/>
        </w:rPr>
        <w:t xml:space="preserve">　　イ　</w:t>
      </w:r>
      <w:r w:rsidR="000A2B25" w:rsidRPr="00E07FD2">
        <w:rPr>
          <w:rFonts w:ascii="ＭＳ 明朝" w:hAnsi="ＭＳ 明朝" w:cs="ＭＳ明朝" w:hint="eastAsia"/>
          <w:sz w:val="18"/>
          <w:szCs w:val="18"/>
        </w:rPr>
        <w:t>当該社会保険等未加入建設業者を下請負人としなければ工事の施工が困難となる場合その他の特別の事情があると発注者が認める場合</w:t>
      </w:r>
    </w:p>
    <w:p w14:paraId="17180952" w14:textId="77777777" w:rsidR="00903F25" w:rsidRPr="00E07FD2" w:rsidRDefault="00C013E6" w:rsidP="003202F0">
      <w:pPr>
        <w:ind w:left="540" w:hangingChars="300" w:hanging="540"/>
        <w:rPr>
          <w:rFonts w:ascii="ＭＳ 明朝" w:hAnsi="ＭＳ 明朝" w:cs="ＭＳ明朝"/>
          <w:sz w:val="18"/>
          <w:szCs w:val="18"/>
        </w:rPr>
      </w:pPr>
      <w:r w:rsidRPr="00E07FD2">
        <w:rPr>
          <w:rFonts w:ascii="ＭＳ 明朝" w:hAnsi="ＭＳ 明朝" w:cs="ＭＳ明朝" w:hint="eastAsia"/>
          <w:sz w:val="18"/>
          <w:szCs w:val="18"/>
        </w:rPr>
        <w:t xml:space="preserve">　　ロ　</w:t>
      </w:r>
      <w:r w:rsidR="003202F0" w:rsidRPr="00E07FD2">
        <w:rPr>
          <w:rFonts w:ascii="ＭＳ 明朝" w:hAnsi="ＭＳ 明朝" w:cs="ＭＳ明朝" w:hint="eastAsia"/>
          <w:sz w:val="18"/>
          <w:szCs w:val="18"/>
        </w:rPr>
        <w:t>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w:t>
      </w:r>
      <w:r w:rsidR="00532A1B" w:rsidRPr="00E07FD2">
        <w:rPr>
          <w:rFonts w:ascii="ＭＳ 明朝" w:hAnsi="ＭＳ 明朝" w:cs="ＭＳ明朝" w:hint="eastAsia"/>
          <w:sz w:val="18"/>
          <w:szCs w:val="18"/>
        </w:rPr>
        <w:t>場合</w:t>
      </w:r>
    </w:p>
    <w:p w14:paraId="102A5899" w14:textId="77777777" w:rsidR="00903F25" w:rsidRPr="00E07FD2" w:rsidRDefault="00903F25" w:rsidP="0019794C">
      <w:pPr>
        <w:ind w:left="180" w:hangingChars="100" w:hanging="180"/>
        <w:rPr>
          <w:rFonts w:ascii="ＭＳ 明朝" w:hAnsi="ＭＳ 明朝" w:cs="ＭＳ明朝"/>
          <w:sz w:val="18"/>
          <w:szCs w:val="18"/>
        </w:rPr>
      </w:pPr>
      <w:r w:rsidRPr="00E07FD2">
        <w:rPr>
          <w:rFonts w:ascii="ＭＳ 明朝" w:hAnsi="ＭＳ 明朝" w:cs="ＭＳ明朝" w:hint="eastAsia"/>
          <w:sz w:val="18"/>
          <w:szCs w:val="18"/>
        </w:rPr>
        <w:t>３</w:t>
      </w:r>
      <w:r w:rsidRPr="00E07FD2">
        <w:rPr>
          <w:rFonts w:ascii="ＭＳ 明朝" w:hAnsi="ＭＳ 明朝" w:cs="ＭＳ明朝"/>
          <w:sz w:val="18"/>
          <w:szCs w:val="18"/>
        </w:rPr>
        <w:t xml:space="preserve"> </w:t>
      </w:r>
      <w:r w:rsidRPr="00E07FD2">
        <w:rPr>
          <w:rFonts w:ascii="ＭＳ 明朝" w:hAnsi="ＭＳ 明朝" w:cs="ＭＳ明朝" w:hint="eastAsia"/>
          <w:sz w:val="18"/>
          <w:szCs w:val="18"/>
        </w:rPr>
        <w:t>受注者は、社会保険等未加入建設業者が前項第一号に掲げる下請負人である場合において、同号</w:t>
      </w:r>
      <w:r w:rsidR="00532A1B" w:rsidRPr="00E07FD2">
        <w:rPr>
          <w:rFonts w:ascii="ＭＳ 明朝" w:hAnsi="ＭＳ 明朝" w:cs="ＭＳ明朝" w:hint="eastAsia"/>
          <w:sz w:val="18"/>
          <w:szCs w:val="18"/>
        </w:rPr>
        <w:t>イ</w:t>
      </w:r>
      <w:r w:rsidRPr="00E07FD2">
        <w:rPr>
          <w:rFonts w:ascii="ＭＳ 明朝" w:hAnsi="ＭＳ 明朝" w:cs="ＭＳ明朝" w:hint="eastAsia"/>
          <w:sz w:val="18"/>
          <w:szCs w:val="18"/>
        </w:rPr>
        <w:t>に定める特別の事情があると認められなかったとき又は同号</w:t>
      </w:r>
      <w:r w:rsidR="00532A1B" w:rsidRPr="00E07FD2">
        <w:rPr>
          <w:rFonts w:ascii="ＭＳ 明朝" w:hAnsi="ＭＳ 明朝" w:cs="ＭＳ明朝" w:hint="eastAsia"/>
          <w:sz w:val="18"/>
          <w:szCs w:val="18"/>
        </w:rPr>
        <w:t>ロ</w:t>
      </w:r>
      <w:r w:rsidRPr="00E07FD2">
        <w:rPr>
          <w:rFonts w:ascii="ＭＳ 明朝" w:hAnsi="ＭＳ 明朝" w:cs="ＭＳ明朝" w:hint="eastAsia"/>
          <w:sz w:val="18"/>
          <w:szCs w:val="18"/>
        </w:rPr>
        <w:t>に定める期間内に確認書類</w:t>
      </w:r>
      <w:r w:rsidR="00532A1B" w:rsidRPr="00E07FD2">
        <w:rPr>
          <w:rFonts w:ascii="ＭＳ 明朝" w:hAnsi="ＭＳ 明朝" w:cs="ＭＳ明朝" w:hint="eastAsia"/>
          <w:sz w:val="18"/>
          <w:szCs w:val="18"/>
        </w:rPr>
        <w:t>を</w:t>
      </w:r>
      <w:r w:rsidRPr="00E07FD2">
        <w:rPr>
          <w:rFonts w:ascii="ＭＳ 明朝" w:hAnsi="ＭＳ 明朝" w:cs="ＭＳ明朝" w:hint="eastAsia"/>
          <w:sz w:val="18"/>
          <w:szCs w:val="18"/>
        </w:rPr>
        <w:t>提出</w:t>
      </w:r>
      <w:r w:rsidR="00532A1B" w:rsidRPr="00E07FD2">
        <w:rPr>
          <w:rFonts w:ascii="ＭＳ 明朝" w:hAnsi="ＭＳ 明朝" w:cs="ＭＳ明朝" w:hint="eastAsia"/>
          <w:sz w:val="18"/>
          <w:szCs w:val="18"/>
        </w:rPr>
        <w:t>し</w:t>
      </w:r>
      <w:r w:rsidRPr="00E07FD2">
        <w:rPr>
          <w:rFonts w:ascii="ＭＳ 明朝" w:hAnsi="ＭＳ 明朝" w:cs="ＭＳ明朝" w:hint="eastAsia"/>
          <w:sz w:val="18"/>
          <w:szCs w:val="18"/>
        </w:rPr>
        <w:t>なかったときは、発注者の請求に基づき、違約罰（制裁金）として、受注者が当該社会保険等未加入建設業者と締結した下請契約の最終の請負代金額の</w:t>
      </w:r>
      <w:r w:rsidRPr="00E07FD2">
        <w:rPr>
          <w:rFonts w:ascii="ＭＳ 明朝" w:hAnsi="ＭＳ 明朝" w:cs="ＭＳ明朝"/>
          <w:sz w:val="18"/>
          <w:szCs w:val="18"/>
        </w:rPr>
        <w:t>10</w:t>
      </w:r>
      <w:r w:rsidRPr="00E07FD2">
        <w:rPr>
          <w:rFonts w:ascii="ＭＳ 明朝" w:hAnsi="ＭＳ 明朝" w:cs="ＭＳ明朝" w:hint="eastAsia"/>
          <w:sz w:val="18"/>
          <w:szCs w:val="18"/>
        </w:rPr>
        <w:t>分の１に相当する額を</w:t>
      </w:r>
      <w:r w:rsidR="00532A1B" w:rsidRPr="00E07FD2">
        <w:rPr>
          <w:rFonts w:ascii="ＭＳ 明朝" w:hAnsi="ＭＳ 明朝" w:cs="ＭＳ明朝" w:hint="eastAsia"/>
          <w:sz w:val="18"/>
          <w:szCs w:val="18"/>
        </w:rPr>
        <w:t>、</w:t>
      </w:r>
      <w:r w:rsidRPr="00E07FD2">
        <w:rPr>
          <w:rFonts w:ascii="ＭＳ 明朝" w:hAnsi="ＭＳ 明朝" w:cs="ＭＳ明朝" w:hint="eastAsia"/>
          <w:sz w:val="18"/>
          <w:szCs w:val="18"/>
        </w:rPr>
        <w:t>発注者の指定する期間内に支払わなければならない。</w:t>
      </w:r>
    </w:p>
    <w:p w14:paraId="439595D6" w14:textId="77777777" w:rsidR="00B73326" w:rsidRPr="00E07FD2" w:rsidRDefault="0019794C" w:rsidP="0019794C">
      <w:pPr>
        <w:rPr>
          <w:rFonts w:ascii="ＭＳ 明朝" w:hAnsi="ＭＳ 明朝"/>
          <w:b/>
          <w:sz w:val="18"/>
          <w:szCs w:val="18"/>
        </w:rPr>
      </w:pPr>
      <w:r w:rsidRPr="00E07FD2">
        <w:rPr>
          <w:rFonts w:ascii="ＭＳ 明朝" w:hAnsi="ＭＳ 明朝" w:cs="ＭＳ明朝" w:hint="eastAsia"/>
          <w:b/>
          <w:sz w:val="18"/>
          <w:szCs w:val="18"/>
        </w:rPr>
        <w:t xml:space="preserve">　</w:t>
      </w:r>
      <w:r w:rsidR="00B73326" w:rsidRPr="00E07FD2">
        <w:rPr>
          <w:rFonts w:ascii="ＭＳ 明朝" w:hAnsi="ＭＳ 明朝" w:hint="eastAsia"/>
          <w:b/>
          <w:sz w:val="18"/>
          <w:szCs w:val="18"/>
        </w:rPr>
        <w:t>（特許権等の使用）</w:t>
      </w:r>
    </w:p>
    <w:p w14:paraId="5CA20BAE" w14:textId="77777777" w:rsidR="00B73326" w:rsidRPr="00E07FD2" w:rsidRDefault="00E77873" w:rsidP="0019794C">
      <w:pPr>
        <w:ind w:left="181" w:hangingChars="100" w:hanging="181"/>
        <w:rPr>
          <w:rFonts w:ascii="ＭＳ 明朝" w:hAnsi="ＭＳ 明朝"/>
          <w:sz w:val="18"/>
          <w:szCs w:val="18"/>
        </w:rPr>
      </w:pPr>
      <w:r w:rsidRPr="00E07FD2">
        <w:rPr>
          <w:rFonts w:ascii="ＭＳ 明朝" w:hAnsi="ＭＳ 明朝" w:hint="eastAsia"/>
          <w:b/>
          <w:sz w:val="18"/>
          <w:szCs w:val="18"/>
        </w:rPr>
        <w:t>第８</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特許権、実用新案権、意匠権、商標権その他日本国の法令に基づき保護される第三者の権利（以下「特許権等」という。）の対象となっている工事材料、施工方法等を使用するときは、その使用に関する一切の</w:t>
      </w:r>
      <w:r w:rsidR="009F2103" w:rsidRPr="00E07FD2">
        <w:rPr>
          <w:rFonts w:ascii="ＭＳ 明朝" w:hAnsi="ＭＳ 明朝" w:hint="eastAsia"/>
          <w:sz w:val="18"/>
          <w:szCs w:val="18"/>
        </w:rPr>
        <w:t>責任</w:t>
      </w:r>
      <w:r w:rsidR="00B73326" w:rsidRPr="00E07FD2">
        <w:rPr>
          <w:rFonts w:ascii="ＭＳ 明朝" w:hAnsi="ＭＳ 明朝" w:hint="eastAsia"/>
          <w:sz w:val="18"/>
          <w:szCs w:val="18"/>
        </w:rPr>
        <w:t>を負わなければならない。ただし、</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がその工事材料、施工方法等を指定した場合において、設計図書に特許権等の対象である旨の明示がなく、かつ、</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がその存在を知らなかったときは、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がその使用に関して要した費用を負担しなければならない。</w:t>
      </w:r>
    </w:p>
    <w:p w14:paraId="4FA7035A"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（監督員）</w:t>
      </w:r>
    </w:p>
    <w:p w14:paraId="5538782C" w14:textId="77777777" w:rsidR="00B73326" w:rsidRPr="00E07FD2" w:rsidRDefault="00B73326" w:rsidP="0019794C">
      <w:pPr>
        <w:ind w:left="181" w:hangingChars="100" w:hanging="181"/>
        <w:rPr>
          <w:rFonts w:ascii="ＭＳ 明朝" w:hAnsi="ＭＳ 明朝"/>
          <w:sz w:val="18"/>
          <w:szCs w:val="18"/>
        </w:rPr>
      </w:pPr>
      <w:r w:rsidRPr="00E07FD2">
        <w:rPr>
          <w:rFonts w:ascii="ＭＳ 明朝" w:hAnsi="ＭＳ 明朝" w:hint="eastAsia"/>
          <w:b/>
          <w:sz w:val="18"/>
          <w:szCs w:val="18"/>
        </w:rPr>
        <w:t>第</w:t>
      </w:r>
      <w:r w:rsidR="00E77873" w:rsidRPr="00E07FD2">
        <w:rPr>
          <w:rFonts w:ascii="ＭＳ 明朝" w:hAnsi="ＭＳ 明朝" w:hint="eastAsia"/>
          <w:b/>
          <w:sz w:val="18"/>
          <w:szCs w:val="18"/>
        </w:rPr>
        <w:t>９</w:t>
      </w:r>
      <w:r w:rsidRPr="00E07FD2">
        <w:rPr>
          <w:rFonts w:ascii="ＭＳ 明朝" w:hAnsi="ＭＳ 明朝" w:hint="eastAsia"/>
          <w:b/>
          <w:sz w:val="18"/>
          <w:szCs w:val="18"/>
        </w:rPr>
        <w:t>条</w:t>
      </w:r>
      <w:r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Pr="00E07FD2">
        <w:rPr>
          <w:rFonts w:ascii="ＭＳ 明朝" w:hAnsi="ＭＳ 明朝" w:hint="eastAsia"/>
          <w:sz w:val="18"/>
          <w:szCs w:val="18"/>
        </w:rPr>
        <w:t>は、監督員を置いたときは、その氏名を</w:t>
      </w:r>
      <w:r w:rsidR="0071328B" w:rsidRPr="00E07FD2">
        <w:rPr>
          <w:rFonts w:ascii="ＭＳ 明朝" w:hAnsi="ＭＳ 明朝" w:hint="eastAsia"/>
          <w:sz w:val="18"/>
          <w:szCs w:val="18"/>
        </w:rPr>
        <w:t>受注者</w:t>
      </w:r>
      <w:r w:rsidRPr="00E07FD2">
        <w:rPr>
          <w:rFonts w:ascii="ＭＳ 明朝" w:hAnsi="ＭＳ 明朝" w:hint="eastAsia"/>
          <w:sz w:val="18"/>
          <w:szCs w:val="18"/>
        </w:rPr>
        <w:t>に通知しなければならない。監督員を変更したときも同様とする。</w:t>
      </w:r>
    </w:p>
    <w:p w14:paraId="72672013" w14:textId="77777777" w:rsidR="00B73326" w:rsidRPr="00E07FD2" w:rsidRDefault="001E097D"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0831BD" w:rsidRPr="00E07FD2">
        <w:rPr>
          <w:rFonts w:ascii="ＭＳ 明朝" w:hAnsi="ＭＳ 明朝" w:hint="eastAsia"/>
          <w:sz w:val="18"/>
          <w:szCs w:val="18"/>
        </w:rPr>
        <w:t>監督員は、この契約書の他の条項に定めるもの及びこの契約書</w:t>
      </w:r>
      <w:r w:rsidR="00B73326" w:rsidRPr="00E07FD2">
        <w:rPr>
          <w:rFonts w:ascii="ＭＳ 明朝" w:hAnsi="ＭＳ 明朝" w:hint="eastAsia"/>
          <w:sz w:val="18"/>
          <w:szCs w:val="18"/>
        </w:rPr>
        <w:t>に基づく</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の権限とされる事項のうち</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が必要と認めて監督員に委任したもののほか、設計図書に定めるところにより、次に掲げる権限を有する。</w:t>
      </w:r>
    </w:p>
    <w:p w14:paraId="79466EE9"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一　</w:t>
      </w:r>
      <w:r w:rsidR="00EB7364" w:rsidRPr="00E07FD2">
        <w:rPr>
          <w:rFonts w:ascii="ＭＳ 明朝" w:hAnsi="ＭＳ 明朝" w:hint="eastAsia"/>
          <w:sz w:val="18"/>
          <w:szCs w:val="18"/>
        </w:rPr>
        <w:t>この</w:t>
      </w:r>
      <w:r w:rsidR="00B73326" w:rsidRPr="00E07FD2">
        <w:rPr>
          <w:rFonts w:ascii="ＭＳ 明朝" w:hAnsi="ＭＳ 明朝" w:hint="eastAsia"/>
          <w:sz w:val="18"/>
          <w:szCs w:val="18"/>
        </w:rPr>
        <w:t>契約の履行についての</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の現場代理人に対する指示、承諾又は協議</w:t>
      </w:r>
    </w:p>
    <w:p w14:paraId="1E19E425" w14:textId="77777777" w:rsidR="00B7332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二　</w:t>
      </w:r>
      <w:r w:rsidR="00B73326" w:rsidRPr="00E07FD2">
        <w:rPr>
          <w:rFonts w:ascii="ＭＳ 明朝" w:hAnsi="ＭＳ 明朝" w:hint="eastAsia"/>
          <w:sz w:val="18"/>
          <w:szCs w:val="18"/>
        </w:rPr>
        <w:t>設計図書に基づく工事の施工のための詳細図等の作成及び交付又は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が作成した詳細図等の承諾</w:t>
      </w:r>
    </w:p>
    <w:p w14:paraId="625230E3" w14:textId="77777777" w:rsidR="00B73326" w:rsidRPr="00E07FD2" w:rsidRDefault="00C013E6" w:rsidP="0019794C">
      <w:pPr>
        <w:ind w:left="360" w:hangingChars="200" w:hanging="360"/>
        <w:rPr>
          <w:rFonts w:ascii="ＭＳ 明朝" w:hAnsi="ＭＳ 明朝"/>
          <w:sz w:val="18"/>
          <w:szCs w:val="18"/>
        </w:rPr>
      </w:pPr>
      <w:r w:rsidRPr="00E07FD2">
        <w:rPr>
          <w:rFonts w:ascii="ＭＳ 明朝" w:hAnsi="ＭＳ 明朝" w:hint="eastAsia"/>
          <w:sz w:val="18"/>
          <w:szCs w:val="18"/>
        </w:rPr>
        <w:t xml:space="preserve">　三　</w:t>
      </w:r>
      <w:r w:rsidR="00B73326" w:rsidRPr="00E07FD2">
        <w:rPr>
          <w:rFonts w:ascii="ＭＳ 明朝" w:hAnsi="ＭＳ 明朝" w:hint="eastAsia"/>
          <w:sz w:val="18"/>
          <w:szCs w:val="18"/>
        </w:rPr>
        <w:t>設計図書に基づく工程の管理、立会い、工事の施工状況の検査又は工事材料の試験若しくは検査（確認を含む。）</w:t>
      </w:r>
    </w:p>
    <w:p w14:paraId="062A5F51" w14:textId="77777777" w:rsidR="00B73326" w:rsidRPr="00E07FD2" w:rsidRDefault="00AC635C"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発注者</w:t>
      </w:r>
      <w:r w:rsidR="00087C99" w:rsidRPr="00E07FD2">
        <w:rPr>
          <w:rFonts w:ascii="ＭＳ 明朝" w:hAnsi="ＭＳ 明朝" w:hint="eastAsia"/>
          <w:sz w:val="18"/>
          <w:szCs w:val="18"/>
        </w:rPr>
        <w:t>は、２</w:t>
      </w:r>
      <w:r w:rsidR="00B73326" w:rsidRPr="00E07FD2">
        <w:rPr>
          <w:rFonts w:ascii="ＭＳ 明朝" w:hAnsi="ＭＳ 明朝" w:hint="eastAsia"/>
          <w:sz w:val="18"/>
          <w:szCs w:val="18"/>
        </w:rPr>
        <w:t>名以上の監督員を置き、前項の権限を分担させたときにあってはそれぞれの監督員の有す</w:t>
      </w:r>
      <w:r w:rsidR="00087C99" w:rsidRPr="00E07FD2">
        <w:rPr>
          <w:rFonts w:ascii="ＭＳ 明朝" w:hAnsi="ＭＳ 明朝" w:hint="eastAsia"/>
          <w:sz w:val="18"/>
          <w:szCs w:val="18"/>
        </w:rPr>
        <w:t>る権限の内容を、監督員にこの契約書</w:t>
      </w:r>
      <w:r w:rsidR="00B73326" w:rsidRPr="00E07FD2">
        <w:rPr>
          <w:rFonts w:ascii="ＭＳ 明朝" w:hAnsi="ＭＳ 明朝" w:hint="eastAsia"/>
          <w:sz w:val="18"/>
          <w:szCs w:val="18"/>
        </w:rPr>
        <w:t>に基づく</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の権限の一部を委任したときにあっては当該委任した権限の内容を、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に通知しなければならない。</w:t>
      </w:r>
    </w:p>
    <w:p w14:paraId="22975AA7" w14:textId="77777777" w:rsidR="00B73326" w:rsidRPr="00E07FD2" w:rsidRDefault="00087C99" w:rsidP="0019794C">
      <w:pPr>
        <w:rPr>
          <w:rFonts w:ascii="ＭＳ 明朝" w:hAnsi="ＭＳ 明朝"/>
          <w:sz w:val="18"/>
          <w:szCs w:val="18"/>
        </w:rPr>
      </w:pPr>
      <w:r w:rsidRPr="00E07FD2">
        <w:rPr>
          <w:rFonts w:ascii="ＭＳ 明朝" w:hAnsi="ＭＳ 明朝" w:hint="eastAsia"/>
          <w:sz w:val="18"/>
          <w:szCs w:val="18"/>
        </w:rPr>
        <w:t>４　第２</w:t>
      </w:r>
      <w:r w:rsidR="00B73326" w:rsidRPr="00E07FD2">
        <w:rPr>
          <w:rFonts w:ascii="ＭＳ 明朝" w:hAnsi="ＭＳ 明朝" w:hint="eastAsia"/>
          <w:sz w:val="18"/>
          <w:szCs w:val="18"/>
        </w:rPr>
        <w:t>項の規定に基づく監督員の指示又は承諾は、原則として、書面により行わなければならない。</w:t>
      </w:r>
    </w:p>
    <w:p w14:paraId="237D834C" w14:textId="77777777" w:rsidR="00B73326" w:rsidRPr="00E07FD2" w:rsidRDefault="000831BD" w:rsidP="0019794C">
      <w:pPr>
        <w:ind w:left="180" w:hangingChars="100" w:hanging="180"/>
        <w:rPr>
          <w:rFonts w:ascii="ＭＳ 明朝" w:hAnsi="ＭＳ 明朝"/>
          <w:sz w:val="18"/>
          <w:szCs w:val="18"/>
        </w:rPr>
      </w:pPr>
      <w:r w:rsidRPr="00E07FD2">
        <w:rPr>
          <w:rFonts w:ascii="ＭＳ 明朝" w:hAnsi="ＭＳ 明朝" w:hint="eastAsia"/>
          <w:sz w:val="18"/>
          <w:szCs w:val="18"/>
        </w:rPr>
        <w:lastRenderedPageBreak/>
        <w:t xml:space="preserve">５　</w:t>
      </w:r>
      <w:r w:rsidR="00935CCB" w:rsidRPr="00E07FD2">
        <w:rPr>
          <w:rFonts w:ascii="ＭＳ 明朝" w:hAnsi="ＭＳ 明朝" w:hint="eastAsia"/>
          <w:sz w:val="18"/>
          <w:szCs w:val="18"/>
        </w:rPr>
        <w:t>発注者が監督員を置いたときは、</w:t>
      </w:r>
      <w:r w:rsidR="00087C99" w:rsidRPr="00E07FD2">
        <w:rPr>
          <w:rFonts w:ascii="ＭＳ 明朝" w:hAnsi="ＭＳ 明朝" w:hint="eastAsia"/>
          <w:sz w:val="18"/>
          <w:szCs w:val="18"/>
        </w:rPr>
        <w:t>この契約書</w:t>
      </w:r>
      <w:r w:rsidR="00B73326" w:rsidRPr="00E07FD2">
        <w:rPr>
          <w:rFonts w:ascii="ＭＳ 明朝" w:hAnsi="ＭＳ 明朝" w:hint="eastAsia"/>
          <w:sz w:val="18"/>
          <w:szCs w:val="18"/>
        </w:rPr>
        <w:t>に定める</w:t>
      </w:r>
      <w:r w:rsidR="00935CCB" w:rsidRPr="00E07FD2">
        <w:rPr>
          <w:rFonts w:ascii="ＭＳ 明朝" w:hAnsi="ＭＳ 明朝" w:hint="eastAsia"/>
          <w:sz w:val="18"/>
          <w:szCs w:val="18"/>
        </w:rPr>
        <w:t>催告、</w:t>
      </w:r>
      <w:r w:rsidR="00B73326" w:rsidRPr="00E07FD2">
        <w:rPr>
          <w:rFonts w:ascii="ＭＳ 明朝" w:hAnsi="ＭＳ 明朝" w:hint="eastAsia"/>
          <w:sz w:val="18"/>
          <w:szCs w:val="18"/>
        </w:rPr>
        <w:t>請求、通知、報告、申出、承諾及び解除については、設計図書に定めるものを除き、監督員を経由して行うものとする。この場合においては、監督員に到達した日をもって</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に到達したものとみなす。</w:t>
      </w:r>
    </w:p>
    <w:p w14:paraId="2122D127" w14:textId="77777777" w:rsidR="003E27FD" w:rsidRPr="00E07FD2" w:rsidRDefault="003E27FD" w:rsidP="0019794C">
      <w:pPr>
        <w:numPr>
          <w:ins w:id="0" w:author="Unknown"/>
        </w:numPr>
        <w:rPr>
          <w:rFonts w:ascii="ＭＳ 明朝" w:hAnsi="ＭＳ 明朝"/>
          <w:sz w:val="18"/>
          <w:szCs w:val="18"/>
        </w:rPr>
      </w:pPr>
      <w:r w:rsidRPr="00E07FD2">
        <w:rPr>
          <w:rFonts w:ascii="ＭＳ 明朝" w:hAnsi="ＭＳ 明朝" w:hint="eastAsia"/>
          <w:sz w:val="18"/>
          <w:szCs w:val="18"/>
        </w:rPr>
        <w:t>６　発注者が監督員を置かないときは、この約款に定める監督員の権限は、発注者に帰属する。</w:t>
      </w:r>
    </w:p>
    <w:p w14:paraId="4FBE9724" w14:textId="77777777" w:rsidR="00B73326" w:rsidRPr="00E07FD2" w:rsidRDefault="0019794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（現場代理人及び主任技術者等）</w:t>
      </w:r>
    </w:p>
    <w:p w14:paraId="5DB90EFA" w14:textId="77777777" w:rsidR="00B73326" w:rsidRPr="00E07FD2" w:rsidRDefault="00087C99" w:rsidP="0019794C">
      <w:pPr>
        <w:ind w:left="181" w:hangingChars="100" w:hanging="181"/>
        <w:rPr>
          <w:rFonts w:ascii="ＭＳ 明朝" w:hAnsi="ＭＳ 明朝"/>
          <w:sz w:val="18"/>
          <w:szCs w:val="18"/>
        </w:rPr>
      </w:pPr>
      <w:r w:rsidRPr="00E07FD2">
        <w:rPr>
          <w:rFonts w:ascii="ＭＳ 明朝" w:hAnsi="ＭＳ 明朝" w:hint="eastAsia"/>
          <w:b/>
          <w:sz w:val="18"/>
          <w:szCs w:val="18"/>
        </w:rPr>
        <w:t>第１０</w:t>
      </w:r>
      <w:r w:rsidR="00B73326" w:rsidRPr="00E07FD2">
        <w:rPr>
          <w:rFonts w:ascii="ＭＳ 明朝" w:hAnsi="ＭＳ 明朝" w:hint="eastAsia"/>
          <w:b/>
          <w:sz w:val="18"/>
          <w:szCs w:val="18"/>
        </w:rPr>
        <w:t>条</w:t>
      </w:r>
      <w:r w:rsidR="0019794C" w:rsidRPr="00E07FD2">
        <w:rPr>
          <w:rFonts w:ascii="ＭＳ 明朝" w:hAnsi="ＭＳ 明朝" w:hint="eastAsia"/>
          <w:b/>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は、次の各号に掲げる者を定めて工事現場に設置し、設計図書に定めるところにより、その氏名その他必要な事項を</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に通知しなければならない。これらの者を変更したときも同様とする。</w:t>
      </w:r>
    </w:p>
    <w:p w14:paraId="1F8070ED" w14:textId="77777777" w:rsidR="009103AB"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一　</w:t>
      </w:r>
      <w:r w:rsidR="009103AB" w:rsidRPr="00E07FD2">
        <w:rPr>
          <w:rFonts w:ascii="ＭＳ 明朝" w:hAnsi="ＭＳ 明朝" w:hint="eastAsia"/>
          <w:sz w:val="18"/>
          <w:szCs w:val="18"/>
        </w:rPr>
        <w:t>現場代理人</w:t>
      </w:r>
    </w:p>
    <w:p w14:paraId="1D79015A" w14:textId="77777777" w:rsidR="00475618"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二　</w:t>
      </w:r>
      <w:r w:rsidR="004A6C80" w:rsidRPr="00E07FD2">
        <w:rPr>
          <w:rFonts w:ascii="ＭＳ 明朝" w:hAnsi="ＭＳ 明朝" w:hint="eastAsia"/>
          <w:sz w:val="18"/>
          <w:szCs w:val="18"/>
        </w:rPr>
        <w:t>主任技術者</w:t>
      </w:r>
    </w:p>
    <w:p w14:paraId="46359796" w14:textId="77777777" w:rsidR="00C013E6" w:rsidRPr="00E07FD2" w:rsidRDefault="00C013E6" w:rsidP="0019794C">
      <w:pPr>
        <w:rPr>
          <w:rFonts w:ascii="ＭＳ 明朝" w:hAnsi="ＭＳ 明朝"/>
          <w:sz w:val="18"/>
          <w:szCs w:val="18"/>
        </w:rPr>
      </w:pPr>
      <w:r w:rsidRPr="00E07FD2">
        <w:rPr>
          <w:rFonts w:ascii="ＭＳ 明朝" w:hAnsi="ＭＳ 明朝" w:hint="eastAsia"/>
          <w:sz w:val="18"/>
          <w:szCs w:val="18"/>
        </w:rPr>
        <w:t xml:space="preserve">　三　</w:t>
      </w:r>
      <w:r w:rsidR="009103AB" w:rsidRPr="00E07FD2">
        <w:rPr>
          <w:rFonts w:ascii="ＭＳ 明朝" w:hAnsi="ＭＳ 明朝" w:hint="eastAsia"/>
          <w:sz w:val="18"/>
          <w:szCs w:val="18"/>
        </w:rPr>
        <w:t>専門技術者（建設業法（昭和24年法律第100号）第26条の２に規定する技術者をいう。以下同じ。）</w:t>
      </w:r>
    </w:p>
    <w:p w14:paraId="110530AF" w14:textId="77777777" w:rsidR="00B73326" w:rsidRPr="00E07FD2" w:rsidRDefault="00EB629A" w:rsidP="0019794C">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現場代理人は、この契約の履行に関し、工事現場に常駐し、その運営、取締りを行うほか、請負代金額の変更、</w:t>
      </w:r>
      <w:r w:rsidR="00A4211E" w:rsidRPr="00E07FD2">
        <w:rPr>
          <w:rFonts w:ascii="ＭＳ 明朝" w:hAnsi="ＭＳ 明朝" w:hint="eastAsia"/>
          <w:sz w:val="18"/>
          <w:szCs w:val="18"/>
        </w:rPr>
        <w:t>工期の変更、請負代金の請求及び受領、第12</w:t>
      </w:r>
      <w:r w:rsidRPr="00E07FD2">
        <w:rPr>
          <w:rFonts w:ascii="ＭＳ 明朝" w:hAnsi="ＭＳ 明朝" w:hint="eastAsia"/>
          <w:sz w:val="18"/>
          <w:szCs w:val="18"/>
        </w:rPr>
        <w:t>条第１項の請求の受理、同条第３</w:t>
      </w:r>
      <w:r w:rsidR="00B73326" w:rsidRPr="00E07FD2">
        <w:rPr>
          <w:rFonts w:ascii="ＭＳ 明朝" w:hAnsi="ＭＳ 明朝" w:hint="eastAsia"/>
          <w:sz w:val="18"/>
          <w:szCs w:val="18"/>
        </w:rPr>
        <w:t>項の決定及び通知並びにこの契約の解除に係る権限を除き、この契約に基づく</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の一切の権限を行使することができる。</w:t>
      </w:r>
    </w:p>
    <w:p w14:paraId="0F295F3A" w14:textId="77777777" w:rsidR="003E27FD" w:rsidRPr="00E07FD2" w:rsidRDefault="003E27FD" w:rsidP="0019794C">
      <w:pPr>
        <w:numPr>
          <w:ins w:id="1" w:author="Unknown"/>
        </w:numPr>
        <w:ind w:left="180" w:hangingChars="100" w:hanging="180"/>
        <w:rPr>
          <w:rFonts w:ascii="ＭＳ 明朝" w:hAnsi="ＭＳ 明朝"/>
          <w:sz w:val="18"/>
          <w:szCs w:val="18"/>
        </w:rPr>
      </w:pPr>
      <w:r w:rsidRPr="00E07FD2">
        <w:rPr>
          <w:rFonts w:ascii="ＭＳ 明朝" w:hAnsi="ＭＳ 明朝" w:hint="eastAsia"/>
          <w:sz w:val="18"/>
          <w:szCs w:val="18"/>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136E9A5" w14:textId="77777777" w:rsidR="00B73326" w:rsidRPr="00E07FD2" w:rsidRDefault="003E27FD" w:rsidP="0019794C">
      <w:pPr>
        <w:ind w:left="180" w:hangingChars="100" w:hanging="180"/>
        <w:rPr>
          <w:rFonts w:ascii="ＭＳ 明朝" w:hAnsi="ＭＳ 明朝"/>
          <w:sz w:val="18"/>
          <w:szCs w:val="18"/>
        </w:rPr>
      </w:pPr>
      <w:r w:rsidRPr="00E07FD2">
        <w:rPr>
          <w:rFonts w:ascii="ＭＳ 明朝" w:hAnsi="ＭＳ 明朝" w:hint="eastAsia"/>
          <w:sz w:val="18"/>
          <w:szCs w:val="18"/>
        </w:rPr>
        <w:t>４</w:t>
      </w:r>
      <w:r w:rsidR="0017168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w:t>
      </w:r>
      <w:r w:rsidRPr="00E07FD2">
        <w:rPr>
          <w:rFonts w:ascii="ＭＳ 明朝" w:hAnsi="ＭＳ 明朝" w:hint="eastAsia"/>
          <w:sz w:val="18"/>
          <w:szCs w:val="18"/>
        </w:rPr>
        <w:t>第２項</w:t>
      </w:r>
      <w:r w:rsidR="00B73326" w:rsidRPr="00E07FD2">
        <w:rPr>
          <w:rFonts w:ascii="ＭＳ 明朝" w:hAnsi="ＭＳ 明朝" w:hint="eastAsia"/>
          <w:sz w:val="18"/>
          <w:szCs w:val="18"/>
        </w:rPr>
        <w:t>の規定にかかわらず、自己の有する権限のうち現場代理人に委任せず自ら行使しようとするものがあるときは、あらかじめ、当該権限の内容を</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に通知しなければならない。</w:t>
      </w:r>
    </w:p>
    <w:p w14:paraId="72AE33E8" w14:textId="77777777" w:rsidR="00B73326" w:rsidRPr="00E07FD2" w:rsidRDefault="003E27FD" w:rsidP="00C27050">
      <w:pPr>
        <w:ind w:left="180" w:hangingChars="100" w:hanging="180"/>
        <w:rPr>
          <w:rFonts w:ascii="ＭＳ 明朝" w:hAnsi="ＭＳ 明朝"/>
          <w:sz w:val="18"/>
          <w:szCs w:val="18"/>
        </w:rPr>
      </w:pPr>
      <w:r w:rsidRPr="00E07FD2">
        <w:rPr>
          <w:rFonts w:ascii="ＭＳ 明朝" w:hAnsi="ＭＳ 明朝" w:hint="eastAsia"/>
          <w:sz w:val="18"/>
          <w:szCs w:val="18"/>
        </w:rPr>
        <w:t>５</w:t>
      </w:r>
      <w:r w:rsidR="00171686" w:rsidRPr="00E07FD2">
        <w:rPr>
          <w:rFonts w:ascii="ＭＳ 明朝" w:hAnsi="ＭＳ 明朝" w:hint="eastAsia"/>
          <w:sz w:val="18"/>
          <w:szCs w:val="18"/>
        </w:rPr>
        <w:t xml:space="preserve">　</w:t>
      </w:r>
      <w:r w:rsidR="00B73326" w:rsidRPr="00E07FD2">
        <w:rPr>
          <w:rFonts w:ascii="ＭＳ 明朝" w:hAnsi="ＭＳ 明朝" w:hint="eastAsia"/>
          <w:sz w:val="18"/>
          <w:szCs w:val="18"/>
        </w:rPr>
        <w:t>現場代理人、</w:t>
      </w:r>
      <w:r w:rsidR="00C27050" w:rsidRPr="00E07FD2">
        <w:rPr>
          <w:rFonts w:ascii="ＭＳ 明朝" w:hAnsi="ＭＳ 明朝" w:hint="eastAsia"/>
          <w:sz w:val="18"/>
          <w:szCs w:val="18"/>
        </w:rPr>
        <w:t>監理技術者</w:t>
      </w:r>
      <w:r w:rsidR="00475618" w:rsidRPr="00E07FD2">
        <w:rPr>
          <w:rFonts w:ascii="ＭＳ 明朝" w:hAnsi="ＭＳ 明朝" w:hint="eastAsia"/>
          <w:sz w:val="18"/>
          <w:szCs w:val="18"/>
        </w:rPr>
        <w:t>等（監理技術者、監理技術者補佐又は主任技術者をいう。以下同じ。）</w:t>
      </w:r>
      <w:r w:rsidR="00D5400A" w:rsidRPr="00E07FD2">
        <w:rPr>
          <w:rFonts w:ascii="ＭＳ 明朝" w:hAnsi="ＭＳ 明朝" w:hint="eastAsia"/>
          <w:sz w:val="18"/>
          <w:szCs w:val="18"/>
        </w:rPr>
        <w:t>及び</w:t>
      </w:r>
      <w:r w:rsidR="005744A6" w:rsidRPr="00E07FD2">
        <w:rPr>
          <w:rFonts w:ascii="ＭＳ 明朝" w:hAnsi="ＭＳ 明朝" w:hint="eastAsia"/>
          <w:sz w:val="18"/>
          <w:szCs w:val="18"/>
        </w:rPr>
        <w:t>専門技術者</w:t>
      </w:r>
      <w:r w:rsidR="00B73326" w:rsidRPr="00E07FD2">
        <w:rPr>
          <w:rFonts w:ascii="ＭＳ 明朝" w:hAnsi="ＭＳ 明朝" w:hint="eastAsia"/>
          <w:sz w:val="18"/>
          <w:szCs w:val="18"/>
        </w:rPr>
        <w:t>は、これを兼ねることができる。</w:t>
      </w:r>
    </w:p>
    <w:p w14:paraId="200A4ABD"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（履行報告）</w:t>
      </w:r>
    </w:p>
    <w:p w14:paraId="45E1E716" w14:textId="77777777" w:rsidR="00B73326" w:rsidRPr="00E07FD2" w:rsidRDefault="00171686"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第１１</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は、設計図書に定めるところにより、</w:t>
      </w:r>
      <w:r w:rsidR="003E27FD" w:rsidRPr="00E07FD2">
        <w:rPr>
          <w:rFonts w:ascii="ＭＳ 明朝" w:hAnsi="ＭＳ 明朝" w:hint="eastAsia"/>
          <w:sz w:val="18"/>
          <w:szCs w:val="18"/>
        </w:rPr>
        <w:t>この</w:t>
      </w:r>
      <w:r w:rsidR="00B73326" w:rsidRPr="00E07FD2">
        <w:rPr>
          <w:rFonts w:ascii="ＭＳ 明朝" w:hAnsi="ＭＳ 明朝" w:hint="eastAsia"/>
          <w:sz w:val="18"/>
          <w:szCs w:val="18"/>
        </w:rPr>
        <w:t>契約の履行について</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に報告しなければならない。</w:t>
      </w:r>
    </w:p>
    <w:p w14:paraId="066B1A33"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 xml:space="preserve">（工事関係者に関する措置請求） </w:t>
      </w:r>
    </w:p>
    <w:p w14:paraId="55D8DCE2" w14:textId="77777777" w:rsidR="00B73326" w:rsidRPr="00E07FD2" w:rsidRDefault="00171686"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第１２</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は、現場代理人がその職務（</w:t>
      </w:r>
      <w:r w:rsidR="005744A6" w:rsidRPr="00E07FD2">
        <w:rPr>
          <w:rFonts w:ascii="ＭＳ 明朝" w:hAnsi="ＭＳ 明朝" w:hint="eastAsia"/>
          <w:sz w:val="18"/>
          <w:szCs w:val="18"/>
        </w:rPr>
        <w:t>監理技術者</w:t>
      </w:r>
      <w:r w:rsidR="00475618" w:rsidRPr="00E07FD2">
        <w:rPr>
          <w:rFonts w:ascii="ＭＳ 明朝" w:hAnsi="ＭＳ 明朝" w:hint="eastAsia"/>
          <w:sz w:val="18"/>
          <w:szCs w:val="18"/>
        </w:rPr>
        <w:t>等</w:t>
      </w:r>
      <w:r w:rsidR="005744A6" w:rsidRPr="00E07FD2">
        <w:rPr>
          <w:rFonts w:ascii="ＭＳ 明朝" w:hAnsi="ＭＳ 明朝" w:hint="eastAsia"/>
          <w:sz w:val="18"/>
          <w:szCs w:val="18"/>
        </w:rPr>
        <w:t>又は専門技術者</w:t>
      </w:r>
      <w:r w:rsidR="00B73326" w:rsidRPr="00E07FD2">
        <w:rPr>
          <w:rFonts w:ascii="ＭＳ 明朝" w:hAnsi="ＭＳ 明朝" w:hint="eastAsia"/>
          <w:sz w:val="18"/>
          <w:szCs w:val="18"/>
        </w:rPr>
        <w:t>と兼任する現場代理人にあっては</w:t>
      </w:r>
      <w:r w:rsidR="00D5400A" w:rsidRPr="00E07FD2">
        <w:rPr>
          <w:rFonts w:ascii="ＭＳ 明朝" w:hAnsi="ＭＳ 明朝" w:hint="eastAsia"/>
          <w:sz w:val="18"/>
          <w:szCs w:val="18"/>
        </w:rPr>
        <w:t>、</w:t>
      </w:r>
      <w:r w:rsidR="00B73326" w:rsidRPr="00E07FD2">
        <w:rPr>
          <w:rFonts w:ascii="ＭＳ 明朝" w:hAnsi="ＭＳ 明朝" w:hint="eastAsia"/>
          <w:sz w:val="18"/>
          <w:szCs w:val="18"/>
        </w:rPr>
        <w:t>それらの者の職務を含む。）の執行につき著しく不適当と認められるときは、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に対して、その理由を明示した書面により、必要な措置をとるべきことを請求することができる。</w:t>
      </w:r>
    </w:p>
    <w:p w14:paraId="7B9EB971" w14:textId="77777777" w:rsidR="008E31ED" w:rsidRPr="00E07FD2" w:rsidRDefault="009B294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又は監督員は、</w:t>
      </w:r>
      <w:r w:rsidR="00475618" w:rsidRPr="00E07FD2">
        <w:rPr>
          <w:rFonts w:ascii="ＭＳ 明朝" w:hAnsi="ＭＳ 明朝" w:hint="eastAsia"/>
          <w:sz w:val="18"/>
          <w:szCs w:val="18"/>
        </w:rPr>
        <w:t>監理技術者等</w:t>
      </w:r>
      <w:r w:rsidR="00D5400A" w:rsidRPr="00E07FD2">
        <w:rPr>
          <w:rFonts w:ascii="ＭＳ 明朝" w:hAnsi="ＭＳ 明朝" w:hint="eastAsia"/>
          <w:sz w:val="18"/>
          <w:szCs w:val="18"/>
        </w:rPr>
        <w:t>、</w:t>
      </w:r>
      <w:r w:rsidR="005744A6" w:rsidRPr="00E07FD2">
        <w:rPr>
          <w:rFonts w:ascii="ＭＳ 明朝" w:hAnsi="ＭＳ 明朝" w:hint="eastAsia"/>
          <w:sz w:val="18"/>
          <w:szCs w:val="18"/>
        </w:rPr>
        <w:t>専門技術者</w:t>
      </w:r>
      <w:r w:rsidR="00B73326" w:rsidRPr="00E07FD2">
        <w:rPr>
          <w:rFonts w:ascii="ＭＳ 明朝" w:hAnsi="ＭＳ 明朝" w:hint="eastAsia"/>
          <w:sz w:val="18"/>
          <w:szCs w:val="18"/>
        </w:rPr>
        <w:t>（これらの者と現場代理人を兼任する者を除く。）その他</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が工事を施工するために使用している下請負人、労働者等で工事の施工又は管理につき著しく不適当と認められるものがあるときは、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に対して、その理由を明示した書面により、必要な措置を</w:t>
      </w:r>
      <w:r w:rsidR="00146166" w:rsidRPr="00E07FD2">
        <w:rPr>
          <w:rFonts w:ascii="ＭＳ 明朝" w:hAnsi="ＭＳ 明朝" w:hint="eastAsia"/>
          <w:sz w:val="18"/>
          <w:szCs w:val="18"/>
        </w:rPr>
        <w:t>とるべきことを請求することができる。</w:t>
      </w:r>
    </w:p>
    <w:p w14:paraId="133D211C" w14:textId="77777777" w:rsidR="00B73326" w:rsidRPr="00E07FD2" w:rsidRDefault="009B294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受注者</w:t>
      </w:r>
      <w:r w:rsidRPr="00E07FD2">
        <w:rPr>
          <w:rFonts w:ascii="ＭＳ 明朝" w:hAnsi="ＭＳ 明朝" w:hint="eastAsia"/>
          <w:sz w:val="18"/>
          <w:szCs w:val="18"/>
        </w:rPr>
        <w:t>は、前２</w:t>
      </w:r>
      <w:r w:rsidR="00B73326" w:rsidRPr="00E07FD2">
        <w:rPr>
          <w:rFonts w:ascii="ＭＳ 明朝" w:hAnsi="ＭＳ 明朝" w:hint="eastAsia"/>
          <w:sz w:val="18"/>
          <w:szCs w:val="18"/>
        </w:rPr>
        <w:t>項の規定による請求があったときは、</w:t>
      </w:r>
      <w:r w:rsidRPr="00E07FD2">
        <w:rPr>
          <w:rFonts w:ascii="ＭＳ 明朝" w:hAnsi="ＭＳ 明朝" w:hint="eastAsia"/>
          <w:sz w:val="18"/>
          <w:szCs w:val="18"/>
        </w:rPr>
        <w:t>当該請求に係る事項について決</w:t>
      </w:r>
      <w:r w:rsidR="00E22EB5" w:rsidRPr="00E07FD2">
        <w:rPr>
          <w:rFonts w:ascii="ＭＳ 明朝" w:hAnsi="ＭＳ 明朝" w:hint="eastAsia"/>
          <w:sz w:val="18"/>
          <w:szCs w:val="18"/>
        </w:rPr>
        <w:t>定し、その結果</w:t>
      </w:r>
      <w:r w:rsidR="00D5400A" w:rsidRPr="00E07FD2">
        <w:rPr>
          <w:rFonts w:ascii="ＭＳ 明朝" w:hAnsi="ＭＳ 明朝" w:hint="eastAsia"/>
          <w:sz w:val="18"/>
          <w:szCs w:val="18"/>
        </w:rPr>
        <w:t>を</w:t>
      </w:r>
      <w:r w:rsidR="00A4211E" w:rsidRPr="00E07FD2">
        <w:rPr>
          <w:rFonts w:ascii="ＭＳ 明朝" w:hAnsi="ＭＳ 明朝" w:hint="eastAsia"/>
          <w:sz w:val="18"/>
          <w:szCs w:val="18"/>
        </w:rPr>
        <w:t>請求を受けた日から10</w:t>
      </w:r>
      <w:r w:rsidR="00B73326" w:rsidRPr="00E07FD2">
        <w:rPr>
          <w:rFonts w:ascii="ＭＳ 明朝" w:hAnsi="ＭＳ 明朝" w:hint="eastAsia"/>
          <w:sz w:val="18"/>
          <w:szCs w:val="18"/>
        </w:rPr>
        <w:t>日以内に</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に通知しなければならない。</w:t>
      </w:r>
    </w:p>
    <w:p w14:paraId="2B2BE8CB" w14:textId="77777777" w:rsidR="007757A6" w:rsidRPr="00E07FD2" w:rsidRDefault="009B294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４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は、監督員がその職務の執行につき著しく不適当と認められるときは、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に対して、その理由を明示した書面により、必要な措置をとるべきことを請求することができる。</w:t>
      </w:r>
    </w:p>
    <w:p w14:paraId="4E8E815F" w14:textId="77777777" w:rsidR="000831BD" w:rsidRPr="00E07FD2" w:rsidRDefault="009B294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５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は、前項の規定による請求があったときは、当該請求に係る事項について決定し、</w:t>
      </w:r>
      <w:r w:rsidR="00E22EB5" w:rsidRPr="00E07FD2">
        <w:rPr>
          <w:rFonts w:ascii="ＭＳ 明朝" w:hAnsi="ＭＳ 明朝" w:hint="eastAsia"/>
          <w:sz w:val="18"/>
          <w:szCs w:val="18"/>
        </w:rPr>
        <w:t>その結果の</w:t>
      </w:r>
      <w:r w:rsidR="00A4211E" w:rsidRPr="00E07FD2">
        <w:rPr>
          <w:rFonts w:ascii="ＭＳ 明朝" w:hAnsi="ＭＳ 明朝" w:hint="eastAsia"/>
          <w:sz w:val="18"/>
          <w:szCs w:val="18"/>
        </w:rPr>
        <w:t>請求を受けた日から10</w:t>
      </w:r>
      <w:r w:rsidR="00B73326" w:rsidRPr="00E07FD2">
        <w:rPr>
          <w:rFonts w:ascii="ＭＳ 明朝" w:hAnsi="ＭＳ 明朝" w:hint="eastAsia"/>
          <w:sz w:val="18"/>
          <w:szCs w:val="18"/>
        </w:rPr>
        <w:t>日以内に</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に通知しなければならない。</w:t>
      </w:r>
    </w:p>
    <w:p w14:paraId="4C05FA3E" w14:textId="77777777" w:rsidR="000831BD"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（工事材料の品質及び検査等）</w:t>
      </w:r>
    </w:p>
    <w:p w14:paraId="1C5E0979" w14:textId="77777777" w:rsidR="00B73326" w:rsidRPr="00E07FD2" w:rsidRDefault="009B2941"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第１３</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工事材料の品質については、設計図書に定めるところによる。設計図書にその品質が明示されていない場合にあっては、中等の品質</w:t>
      </w:r>
      <w:r w:rsidR="00E02F96" w:rsidRPr="00E07FD2">
        <w:rPr>
          <w:rFonts w:ascii="ＭＳ 明朝" w:hAnsi="ＭＳ 明朝" w:hint="eastAsia"/>
          <w:sz w:val="18"/>
          <w:szCs w:val="18"/>
        </w:rPr>
        <w:t>（営繕工事にあっては、均衡を得た品質）</w:t>
      </w:r>
      <w:r w:rsidR="00B73326" w:rsidRPr="00E07FD2">
        <w:rPr>
          <w:rFonts w:ascii="ＭＳ 明朝" w:hAnsi="ＭＳ 明朝" w:hint="eastAsia"/>
          <w:sz w:val="18"/>
          <w:szCs w:val="18"/>
        </w:rPr>
        <w:t>を有するものとする。</w:t>
      </w:r>
    </w:p>
    <w:p w14:paraId="5E9E1E7A" w14:textId="77777777" w:rsidR="00B73326"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は、設計図書において監督員の検査（確認を含む。以下</w:t>
      </w:r>
      <w:r w:rsidR="003869EB" w:rsidRPr="00E07FD2">
        <w:rPr>
          <w:rFonts w:ascii="ＭＳ 明朝" w:hAnsi="ＭＳ 明朝" w:hint="eastAsia"/>
          <w:sz w:val="18"/>
          <w:szCs w:val="18"/>
        </w:rPr>
        <w:t>この</w:t>
      </w:r>
      <w:r w:rsidR="00B73326" w:rsidRPr="00E07FD2">
        <w:rPr>
          <w:rFonts w:ascii="ＭＳ 明朝" w:hAnsi="ＭＳ 明朝" w:hint="eastAsia"/>
          <w:sz w:val="18"/>
          <w:szCs w:val="18"/>
        </w:rPr>
        <w:t>条において同じ。）を受けて使用すべきものと指定された工事材料については、当該検査に合格したものを使用しなければならない。この場合において、</w:t>
      </w:r>
      <w:r w:rsidR="003869EB" w:rsidRPr="00E07FD2">
        <w:rPr>
          <w:rFonts w:ascii="ＭＳ 明朝" w:hAnsi="ＭＳ 明朝" w:hint="eastAsia"/>
          <w:sz w:val="18"/>
          <w:szCs w:val="18"/>
        </w:rPr>
        <w:t>当該</w:t>
      </w:r>
      <w:r w:rsidR="00B73326" w:rsidRPr="00E07FD2">
        <w:rPr>
          <w:rFonts w:ascii="ＭＳ 明朝" w:hAnsi="ＭＳ 明朝" w:hint="eastAsia"/>
          <w:sz w:val="18"/>
          <w:szCs w:val="18"/>
        </w:rPr>
        <w:t>検査に直接要する費用は、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の負担とする。</w:t>
      </w:r>
    </w:p>
    <w:p w14:paraId="73041F02" w14:textId="77777777" w:rsidR="0089178A"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B73326" w:rsidRPr="00E07FD2">
        <w:rPr>
          <w:rFonts w:ascii="ＭＳ 明朝" w:hAnsi="ＭＳ 明朝" w:hint="eastAsia"/>
          <w:sz w:val="18"/>
          <w:szCs w:val="18"/>
        </w:rPr>
        <w:t>監督員は、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から前項の検査を請求されたときは、請求を受けた日から</w:t>
      </w:r>
      <w:r w:rsidRPr="00E07FD2">
        <w:rPr>
          <w:rFonts w:ascii="ＭＳ 明朝" w:hAnsi="ＭＳ 明朝" w:hint="eastAsia"/>
          <w:sz w:val="18"/>
          <w:szCs w:val="18"/>
        </w:rPr>
        <w:t>７</w:t>
      </w:r>
      <w:r w:rsidR="00B73326" w:rsidRPr="00E07FD2">
        <w:rPr>
          <w:rFonts w:ascii="ＭＳ 明朝" w:hAnsi="ＭＳ 明朝" w:hint="eastAsia"/>
          <w:sz w:val="18"/>
          <w:szCs w:val="18"/>
        </w:rPr>
        <w:t>日以内に応じなければならな</w:t>
      </w:r>
      <w:r w:rsidR="0089178A" w:rsidRPr="00E07FD2">
        <w:rPr>
          <w:rFonts w:ascii="ＭＳ 明朝" w:hAnsi="ＭＳ 明朝" w:hint="eastAsia"/>
          <w:sz w:val="18"/>
          <w:szCs w:val="18"/>
        </w:rPr>
        <w:t>い。</w:t>
      </w:r>
    </w:p>
    <w:p w14:paraId="00269720" w14:textId="77777777" w:rsidR="0089178A" w:rsidRPr="00E07FD2" w:rsidRDefault="00E02F96" w:rsidP="0019794C">
      <w:pPr>
        <w:rPr>
          <w:rFonts w:ascii="ＭＳ 明朝" w:hAnsi="ＭＳ 明朝"/>
          <w:sz w:val="18"/>
          <w:szCs w:val="18"/>
        </w:rPr>
      </w:pPr>
      <w:r w:rsidRPr="00E07FD2">
        <w:rPr>
          <w:rFonts w:ascii="ＭＳ 明朝" w:hAnsi="ＭＳ 明朝" w:hint="eastAsia"/>
          <w:sz w:val="18"/>
          <w:szCs w:val="18"/>
        </w:rPr>
        <w:t xml:space="preserve">４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は、工事現場内に搬入した工事材料を監督員の承諾を受けないで工事現場外に搬出してはならない。</w:t>
      </w:r>
    </w:p>
    <w:p w14:paraId="638062CA" w14:textId="77777777" w:rsidR="00B73326"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５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は、前項の規定にかかわらず、</w:t>
      </w:r>
      <w:r w:rsidR="003869EB" w:rsidRPr="00E07FD2">
        <w:rPr>
          <w:rFonts w:ascii="ＭＳ 明朝" w:hAnsi="ＭＳ 明朝" w:hint="eastAsia"/>
          <w:sz w:val="18"/>
          <w:szCs w:val="18"/>
        </w:rPr>
        <w:t>第２項の</w:t>
      </w:r>
      <w:r w:rsidR="00B73326" w:rsidRPr="00E07FD2">
        <w:rPr>
          <w:rFonts w:ascii="ＭＳ 明朝" w:hAnsi="ＭＳ 明朝" w:hint="eastAsia"/>
          <w:sz w:val="18"/>
          <w:szCs w:val="18"/>
        </w:rPr>
        <w:t>検査の結</w:t>
      </w:r>
      <w:r w:rsidRPr="00E07FD2">
        <w:rPr>
          <w:rFonts w:ascii="ＭＳ 明朝" w:hAnsi="ＭＳ 明朝" w:hint="eastAsia"/>
          <w:sz w:val="18"/>
          <w:szCs w:val="18"/>
        </w:rPr>
        <w:t>果不合格と決定された工事材料については、当該決定を受けた日から７</w:t>
      </w:r>
      <w:r w:rsidR="00B73326" w:rsidRPr="00E07FD2">
        <w:rPr>
          <w:rFonts w:ascii="ＭＳ 明朝" w:hAnsi="ＭＳ 明朝" w:hint="eastAsia"/>
          <w:sz w:val="18"/>
          <w:szCs w:val="18"/>
        </w:rPr>
        <w:t>日以内に工事現場外に搬出しなければならない。</w:t>
      </w:r>
    </w:p>
    <w:p w14:paraId="4F5ADA1E"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（監督員の立会い及び工事記録の整備等）</w:t>
      </w:r>
    </w:p>
    <w:p w14:paraId="6B6E86FD" w14:textId="77777777" w:rsidR="00B73326" w:rsidRPr="00E07FD2" w:rsidRDefault="00E02F96"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第１４</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A3D8CCD" w14:textId="77777777" w:rsidR="00B73326"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は、設計図書において監督員の立会いの上施工するものと指定された工事については、当該立会いを受けて施工しなければならない。</w:t>
      </w:r>
    </w:p>
    <w:p w14:paraId="764F55BB" w14:textId="77777777" w:rsidR="00B73326" w:rsidRPr="00E07FD2" w:rsidRDefault="00B73326"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受注者</w:t>
      </w:r>
      <w:r w:rsidR="00E02F96" w:rsidRPr="00E07FD2">
        <w:rPr>
          <w:rFonts w:ascii="ＭＳ 明朝" w:hAnsi="ＭＳ 明朝" w:hint="eastAsia"/>
          <w:sz w:val="18"/>
          <w:szCs w:val="18"/>
        </w:rPr>
        <w:t>は、前２</w:t>
      </w:r>
      <w:r w:rsidRPr="00E07FD2">
        <w:rPr>
          <w:rFonts w:ascii="ＭＳ 明朝" w:hAnsi="ＭＳ 明朝" w:hint="eastAsia"/>
          <w:sz w:val="18"/>
          <w:szCs w:val="18"/>
        </w:rPr>
        <w:t>項に規定するほか、</w:t>
      </w:r>
      <w:r w:rsidR="0071328B" w:rsidRPr="00E07FD2">
        <w:rPr>
          <w:rFonts w:ascii="ＭＳ 明朝" w:hAnsi="ＭＳ 明朝" w:hint="eastAsia"/>
          <w:sz w:val="18"/>
          <w:szCs w:val="18"/>
        </w:rPr>
        <w:t>発注者</w:t>
      </w:r>
      <w:r w:rsidRPr="00E07FD2">
        <w:rPr>
          <w:rFonts w:ascii="ＭＳ 明朝" w:hAnsi="ＭＳ 明朝" w:hint="eastAsia"/>
          <w:sz w:val="18"/>
          <w:szCs w:val="18"/>
        </w:rPr>
        <w:t>が特に必要があると認めて設計図書において見本又は工事写真等の記録を整備すべきものと指定した工事材料の調合又は工事の施工をするときは、設計図書に定めるところにより、当該</w:t>
      </w:r>
      <w:r w:rsidR="009816A3" w:rsidRPr="00E07FD2">
        <w:rPr>
          <w:rFonts w:ascii="ＭＳ 明朝" w:hAnsi="ＭＳ 明朝" w:hint="eastAsia"/>
          <w:sz w:val="18"/>
          <w:szCs w:val="18"/>
        </w:rPr>
        <w:t>見本又は工事写真等の</w:t>
      </w:r>
      <w:r w:rsidRPr="00E07FD2">
        <w:rPr>
          <w:rFonts w:ascii="ＭＳ 明朝" w:hAnsi="ＭＳ 明朝" w:hint="eastAsia"/>
          <w:sz w:val="18"/>
          <w:szCs w:val="18"/>
        </w:rPr>
        <w:t>記</w:t>
      </w:r>
      <w:r w:rsidR="00E02F96" w:rsidRPr="00E07FD2">
        <w:rPr>
          <w:rFonts w:ascii="ＭＳ 明朝" w:hAnsi="ＭＳ 明朝" w:hint="eastAsia"/>
          <w:sz w:val="18"/>
          <w:szCs w:val="18"/>
        </w:rPr>
        <w:t>録を整備し、監督員の請求があったときは、当該請求を受けた日から７</w:t>
      </w:r>
      <w:r w:rsidRPr="00E07FD2">
        <w:rPr>
          <w:rFonts w:ascii="ＭＳ 明朝" w:hAnsi="ＭＳ 明朝" w:hint="eastAsia"/>
          <w:sz w:val="18"/>
          <w:szCs w:val="18"/>
        </w:rPr>
        <w:t>日以内に提出しなければならない。</w:t>
      </w:r>
    </w:p>
    <w:p w14:paraId="5C98EF27" w14:textId="77777777" w:rsidR="00B73326"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lastRenderedPageBreak/>
        <w:t>４　監督員は、</w:t>
      </w:r>
      <w:r w:rsidR="0071328B" w:rsidRPr="00E07FD2">
        <w:rPr>
          <w:rFonts w:ascii="ＭＳ 明朝" w:hAnsi="ＭＳ 明朝" w:hint="eastAsia"/>
          <w:sz w:val="18"/>
          <w:szCs w:val="18"/>
        </w:rPr>
        <w:t>受注者</w:t>
      </w:r>
      <w:r w:rsidRPr="00E07FD2">
        <w:rPr>
          <w:rFonts w:ascii="ＭＳ 明朝" w:hAnsi="ＭＳ 明朝" w:hint="eastAsia"/>
          <w:sz w:val="18"/>
          <w:szCs w:val="18"/>
        </w:rPr>
        <w:t>から第１項又は第２</w:t>
      </w:r>
      <w:r w:rsidR="00B73326" w:rsidRPr="00E07FD2">
        <w:rPr>
          <w:rFonts w:ascii="ＭＳ 明朝" w:hAnsi="ＭＳ 明朝" w:hint="eastAsia"/>
          <w:sz w:val="18"/>
          <w:szCs w:val="18"/>
        </w:rPr>
        <w:t>項</w:t>
      </w:r>
      <w:r w:rsidRPr="00E07FD2">
        <w:rPr>
          <w:rFonts w:ascii="ＭＳ 明朝" w:hAnsi="ＭＳ 明朝" w:hint="eastAsia"/>
          <w:sz w:val="18"/>
          <w:szCs w:val="18"/>
        </w:rPr>
        <w:t>の立会い又は見本検査を請求されたときは、当該請求を受けた日から７</w:t>
      </w:r>
      <w:r w:rsidR="00B73326" w:rsidRPr="00E07FD2">
        <w:rPr>
          <w:rFonts w:ascii="ＭＳ 明朝" w:hAnsi="ＭＳ 明朝" w:hint="eastAsia"/>
          <w:sz w:val="18"/>
          <w:szCs w:val="18"/>
        </w:rPr>
        <w:t>日以内に応じなければならない。</w:t>
      </w:r>
    </w:p>
    <w:p w14:paraId="721B8DB2" w14:textId="77777777" w:rsidR="00B73326" w:rsidRPr="00E07FD2" w:rsidRDefault="00E02F96" w:rsidP="00C27050">
      <w:pPr>
        <w:ind w:left="180" w:hangingChars="100" w:hanging="180"/>
        <w:rPr>
          <w:rFonts w:ascii="ＭＳ 明朝" w:hAnsi="ＭＳ 明朝"/>
          <w:sz w:val="18"/>
          <w:szCs w:val="18"/>
        </w:rPr>
      </w:pPr>
      <w:r w:rsidRPr="00E07FD2">
        <w:rPr>
          <w:rFonts w:ascii="ＭＳ 明朝" w:hAnsi="ＭＳ 明朝" w:hint="eastAsia"/>
          <w:sz w:val="18"/>
          <w:szCs w:val="18"/>
        </w:rPr>
        <w:t>５　前項の場合において、監督員が正当な理由なく</w:t>
      </w:r>
      <w:r w:rsidR="0071328B" w:rsidRPr="00E07FD2">
        <w:rPr>
          <w:rFonts w:ascii="ＭＳ 明朝" w:hAnsi="ＭＳ 明朝" w:hint="eastAsia"/>
          <w:sz w:val="18"/>
          <w:szCs w:val="18"/>
        </w:rPr>
        <w:t>受注者</w:t>
      </w:r>
      <w:r w:rsidRPr="00E07FD2">
        <w:rPr>
          <w:rFonts w:ascii="ＭＳ 明朝" w:hAnsi="ＭＳ 明朝" w:hint="eastAsia"/>
          <w:sz w:val="18"/>
          <w:szCs w:val="18"/>
        </w:rPr>
        <w:t>の請求に７</w:t>
      </w:r>
      <w:r w:rsidR="00B73326" w:rsidRPr="00E07FD2">
        <w:rPr>
          <w:rFonts w:ascii="ＭＳ 明朝" w:hAnsi="ＭＳ 明朝" w:hint="eastAsia"/>
          <w:sz w:val="18"/>
          <w:szCs w:val="18"/>
        </w:rPr>
        <w:t>日以内に応じないため、その後の工程に支障をきたすときは、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は、監督員に通知した上、当該立会い又は見本検査を受けることなく、工事材料を調合して使用し、又は工事を施工することができる。この場合において、</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は、当該工事材料の調合又は当該工事の施工を適切に行ったことを証する見本又は工事写真等の記</w:t>
      </w:r>
      <w:r w:rsidR="00B70F4F" w:rsidRPr="00E07FD2">
        <w:rPr>
          <w:rFonts w:ascii="ＭＳ 明朝" w:hAnsi="ＭＳ 明朝" w:hint="eastAsia"/>
          <w:sz w:val="18"/>
          <w:szCs w:val="18"/>
        </w:rPr>
        <w:t>録を整備し、監督員の請求があったときは、当該請求を受けた日から７</w:t>
      </w:r>
      <w:r w:rsidR="00B73326" w:rsidRPr="00E07FD2">
        <w:rPr>
          <w:rFonts w:ascii="ＭＳ 明朝" w:hAnsi="ＭＳ 明朝" w:hint="eastAsia"/>
          <w:sz w:val="18"/>
          <w:szCs w:val="18"/>
        </w:rPr>
        <w:t>日以内に提出しなければならない。</w:t>
      </w:r>
    </w:p>
    <w:p w14:paraId="2617E066" w14:textId="77777777" w:rsidR="00B73326" w:rsidRPr="00E07FD2" w:rsidRDefault="00B70F4F" w:rsidP="00C27050">
      <w:pPr>
        <w:ind w:left="180" w:hangingChars="100" w:hanging="180"/>
        <w:rPr>
          <w:rFonts w:ascii="ＭＳ 明朝" w:hAnsi="ＭＳ 明朝"/>
          <w:sz w:val="18"/>
          <w:szCs w:val="18"/>
        </w:rPr>
      </w:pPr>
      <w:r w:rsidRPr="00E07FD2">
        <w:rPr>
          <w:rFonts w:ascii="ＭＳ 明朝" w:hAnsi="ＭＳ 明朝" w:hint="eastAsia"/>
          <w:sz w:val="18"/>
          <w:szCs w:val="18"/>
        </w:rPr>
        <w:t>６　第１項、第３</w:t>
      </w:r>
      <w:r w:rsidR="00B73326" w:rsidRPr="00E07FD2">
        <w:rPr>
          <w:rFonts w:ascii="ＭＳ 明朝" w:hAnsi="ＭＳ 明朝" w:hint="eastAsia"/>
          <w:sz w:val="18"/>
          <w:szCs w:val="18"/>
        </w:rPr>
        <w:t>項又は前項の場合において、見本検査又は見本若しくは工事写真等の記録の整備に直接要する費用は、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の負担とする。</w:t>
      </w:r>
    </w:p>
    <w:p w14:paraId="7D0870E8"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（支給材料及び貸与品）</w:t>
      </w:r>
    </w:p>
    <w:p w14:paraId="47E07BE7" w14:textId="77777777" w:rsidR="00A97F5E" w:rsidRPr="00E07FD2" w:rsidRDefault="00A97F5E"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第１５条</w:t>
      </w:r>
      <w:r w:rsidRPr="00E07FD2">
        <w:rPr>
          <w:rFonts w:ascii="ＭＳ 明朝" w:hAnsi="ＭＳ 明朝" w:hint="eastAsia"/>
          <w:sz w:val="18"/>
          <w:szCs w:val="18"/>
        </w:rPr>
        <w:t xml:space="preserve">　発注者が受注者に支給する工事材料（以下「支給材料」という。）及び貸与する建設機械器具（以下「貸与品」という。）の品名、数量、品質、規格又は性能、引渡場所及び引渡時期は、設計図書に定めるところによる。 </w:t>
      </w:r>
    </w:p>
    <w:p w14:paraId="09FE1E12"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4D44126"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３　受注者は、支給材料又は貸与品の引渡しを受けたときは、引渡しの日から７日以内に、発注者に受領書又は借用書を提出しなければならない。</w:t>
      </w:r>
    </w:p>
    <w:p w14:paraId="0DD439E1"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 </w:t>
      </w:r>
    </w:p>
    <w:p w14:paraId="21BD35F2"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72CB4A25"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６　発注者は、前項に規定するほか、必要があると認めるときは、支給材料又は貸与品の品名、数量、品質、規格若しくは性能、引渡場所又は引渡時期を変更することができる。</w:t>
      </w:r>
    </w:p>
    <w:p w14:paraId="7BE86759"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７　発注者は、前２項の場合において、必要があると認められるときは工期若しくは請負代金額を変更し、又は受注者に損害を及ぼしたときは必要な費用を負担しなければならない。</w:t>
      </w:r>
    </w:p>
    <w:p w14:paraId="1DD1AF8E" w14:textId="77777777" w:rsidR="00A97F5E" w:rsidRPr="00E07FD2" w:rsidRDefault="00A97F5E" w:rsidP="0019794C">
      <w:pPr>
        <w:rPr>
          <w:rFonts w:ascii="ＭＳ 明朝" w:hAnsi="ＭＳ 明朝"/>
          <w:sz w:val="18"/>
          <w:szCs w:val="18"/>
        </w:rPr>
        <w:sectPr w:rsidR="00A97F5E" w:rsidRPr="00E07FD2" w:rsidSect="0032759F">
          <w:type w:val="continuous"/>
          <w:pgSz w:w="11906" w:h="16838" w:code="9"/>
          <w:pgMar w:top="1701" w:right="1418" w:bottom="1418" w:left="1701" w:header="851" w:footer="992" w:gutter="0"/>
          <w:cols w:space="425"/>
          <w:docGrid w:linePitch="360" w:charSpace="884"/>
        </w:sectPr>
      </w:pPr>
    </w:p>
    <w:p w14:paraId="1048958F" w14:textId="77777777" w:rsidR="00A97F5E" w:rsidRPr="00E07FD2" w:rsidRDefault="00A97F5E" w:rsidP="0019794C">
      <w:pPr>
        <w:rPr>
          <w:rFonts w:ascii="ＭＳ 明朝" w:hAnsi="ＭＳ 明朝"/>
          <w:sz w:val="18"/>
          <w:szCs w:val="18"/>
        </w:rPr>
      </w:pPr>
      <w:r w:rsidRPr="00E07FD2">
        <w:rPr>
          <w:rFonts w:ascii="ＭＳ 明朝" w:hAnsi="ＭＳ 明朝" w:hint="eastAsia"/>
          <w:sz w:val="18"/>
          <w:szCs w:val="18"/>
        </w:rPr>
        <w:t>８　受注者は、支給材料及び貸与品を善良な管理者の注意をもって管理しなければならない。</w:t>
      </w:r>
    </w:p>
    <w:p w14:paraId="4B9E408D"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９　受注者は、設計図書の定めるところにより、工事の完成、設計図書の変更等によって不用となった支給材料又は貸与品を発注者に返還しなければならない。</w:t>
      </w:r>
    </w:p>
    <w:p w14:paraId="111F4481"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793D630" w14:textId="77777777" w:rsidR="00A97F5E" w:rsidRPr="00E07FD2" w:rsidRDefault="00A97F5E" w:rsidP="00C27050">
      <w:pPr>
        <w:ind w:left="180" w:hangingChars="100" w:hanging="180"/>
        <w:rPr>
          <w:rFonts w:ascii="ＭＳ 明朝" w:hAnsi="ＭＳ 明朝"/>
          <w:sz w:val="18"/>
          <w:szCs w:val="18"/>
        </w:rPr>
      </w:pPr>
      <w:r w:rsidRPr="00E07FD2">
        <w:rPr>
          <w:rFonts w:ascii="ＭＳ 明朝" w:hAnsi="ＭＳ 明朝" w:hint="eastAsia"/>
          <w:sz w:val="18"/>
          <w:szCs w:val="18"/>
        </w:rPr>
        <w:t>11　受注者は、支給材料又は貸与品の使用方法が設計図書に明示されていないときは、監督員の指示に従わなければならない。</w:t>
      </w:r>
    </w:p>
    <w:p w14:paraId="7D8CDAA8"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（工事用地の確保等）</w:t>
      </w:r>
    </w:p>
    <w:p w14:paraId="1FAD5C8A" w14:textId="77777777" w:rsidR="00B73326" w:rsidRPr="00E07FD2" w:rsidRDefault="00E1509B"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第１６</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は、工事用地その他設計図書において定められた工事の施工上必要な用地（以下「工事用地等」という。）を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が工事の施工上必要とする日（設計図書に特別の定めがあるときは、その定められた日）までに確保しなければならない。</w:t>
      </w:r>
    </w:p>
    <w:p w14:paraId="58C3D733" w14:textId="77777777" w:rsidR="00B73326" w:rsidRPr="00E07FD2" w:rsidRDefault="007B6B3A" w:rsidP="0019794C">
      <w:pPr>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は、確保された工事用地等を善良な管理者の注意をもって管理しなければならない。</w:t>
      </w:r>
    </w:p>
    <w:p w14:paraId="6C239ACA" w14:textId="77777777" w:rsidR="00B73326" w:rsidRPr="00E07FD2" w:rsidRDefault="007B6B3A"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B73326" w:rsidRPr="00E07FD2">
        <w:rPr>
          <w:rFonts w:ascii="ＭＳ 明朝" w:hAnsi="ＭＳ 明朝" w:hint="eastAsia"/>
          <w:sz w:val="18"/>
          <w:szCs w:val="18"/>
        </w:rPr>
        <w:t>工事の完成、設計図書の変更等によって工事用地等が不用となった場合において、当該工事用地等に</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が所有又は管理する工事材料、建設機械器具、仮設物その他の物件（下請負人の所有又は管理するこれらの物件を含む。以下本条において同じ。）があるときは、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は、当該物件を撤去するとともに、当該工事用地等を修復し、取り片付けて、</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に明け渡さなければならない。</w:t>
      </w:r>
    </w:p>
    <w:p w14:paraId="2CF61A5D" w14:textId="77777777" w:rsidR="00B73326" w:rsidRPr="00E07FD2" w:rsidRDefault="007B6B3A"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４　</w:t>
      </w:r>
      <w:r w:rsidR="00B73326" w:rsidRPr="00E07FD2">
        <w:rPr>
          <w:rFonts w:ascii="ＭＳ 明朝" w:hAnsi="ＭＳ 明朝" w:hint="eastAsia"/>
          <w:sz w:val="18"/>
          <w:szCs w:val="18"/>
        </w:rPr>
        <w:t>前項の場合において、</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が正当な理由なく、相当の期間内に当該物件を撤去せず、又は工事用地等の修復若しくは取片付けを行わないときは、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に代わって当該物件を処分し、工事用地等の修復若しくは取片付けを行うことができる。この場合においては、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の処分又は修復若しくは取片付けについて異議を申し出ることができず、また、</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の処分又は修復若しくは取片付けに要した費用を負担しなければならない。</w:t>
      </w:r>
    </w:p>
    <w:p w14:paraId="785E39AC" w14:textId="77777777" w:rsidR="00B73326" w:rsidRPr="00E07FD2" w:rsidRDefault="007B6B3A"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５　</w:t>
      </w:r>
      <w:r w:rsidR="00C4160A" w:rsidRPr="00E07FD2">
        <w:rPr>
          <w:rFonts w:ascii="ＭＳ 明朝" w:hAnsi="ＭＳ 明朝" w:hint="eastAsia"/>
          <w:sz w:val="18"/>
          <w:szCs w:val="18"/>
        </w:rPr>
        <w:t>第３</w:t>
      </w:r>
      <w:r w:rsidR="00B73326" w:rsidRPr="00E07FD2">
        <w:rPr>
          <w:rFonts w:ascii="ＭＳ 明朝" w:hAnsi="ＭＳ 明朝" w:hint="eastAsia"/>
          <w:sz w:val="18"/>
          <w:szCs w:val="18"/>
        </w:rPr>
        <w:t>項に規定する</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のとるべき措置の期限、方法等については、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が</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の意見を聴いて定める。</w:t>
      </w:r>
    </w:p>
    <w:p w14:paraId="51D77E29"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（設計図書不適合の場合の改造義務及び破壊検査等）</w:t>
      </w:r>
    </w:p>
    <w:p w14:paraId="530FBC57" w14:textId="77777777" w:rsidR="00B73326" w:rsidRPr="00E07FD2" w:rsidRDefault="00C4160A"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第１７</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は、工事の施工部分が設計図書に適合しない場合において、監督員がその改造を請求したときは、当該請求に従わなければならない。この場合において、当該不適合が監督員の指示によるときその他</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w:t>
      </w:r>
      <w:r w:rsidR="0071328B" w:rsidRPr="00E07FD2">
        <w:rPr>
          <w:rFonts w:ascii="ＭＳ 明朝" w:hAnsi="ＭＳ 明朝" w:hint="eastAsia"/>
          <w:sz w:val="18"/>
          <w:szCs w:val="18"/>
        </w:rPr>
        <w:t>責め</w:t>
      </w:r>
      <w:r w:rsidR="00B73326" w:rsidRPr="00E07FD2">
        <w:rPr>
          <w:rFonts w:ascii="ＭＳ 明朝" w:hAnsi="ＭＳ 明朝" w:hint="eastAsia"/>
          <w:sz w:val="18"/>
          <w:szCs w:val="18"/>
        </w:rPr>
        <w:t>に帰すべき事由によるときは、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は、必要があると認められるときは工期若しくは請負代</w:t>
      </w:r>
      <w:r w:rsidR="00B73326" w:rsidRPr="00E07FD2">
        <w:rPr>
          <w:rFonts w:ascii="ＭＳ 明朝" w:hAnsi="ＭＳ 明朝" w:hint="eastAsia"/>
          <w:sz w:val="18"/>
          <w:szCs w:val="18"/>
        </w:rPr>
        <w:lastRenderedPageBreak/>
        <w:t>金額を変更し、又は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に損害を及ぼしたときは必要な費用を負担しなければならない。</w:t>
      </w:r>
    </w:p>
    <w:p w14:paraId="1DB94075" w14:textId="77777777" w:rsidR="00B73326" w:rsidRPr="00E07FD2" w:rsidRDefault="00890CE2"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監</w:t>
      </w:r>
      <w:r w:rsidR="00A4211E" w:rsidRPr="00E07FD2">
        <w:rPr>
          <w:rFonts w:ascii="ＭＳ 明朝" w:hAnsi="ＭＳ 明朝" w:hint="eastAsia"/>
          <w:sz w:val="18"/>
          <w:szCs w:val="18"/>
        </w:rPr>
        <w:t>督員は、</w:t>
      </w:r>
      <w:r w:rsidR="0071328B" w:rsidRPr="00E07FD2">
        <w:rPr>
          <w:rFonts w:ascii="ＭＳ 明朝" w:hAnsi="ＭＳ 明朝" w:hint="eastAsia"/>
          <w:sz w:val="18"/>
          <w:szCs w:val="18"/>
        </w:rPr>
        <w:t>受注者</w:t>
      </w:r>
      <w:r w:rsidR="00A4211E" w:rsidRPr="00E07FD2">
        <w:rPr>
          <w:rFonts w:ascii="ＭＳ 明朝" w:hAnsi="ＭＳ 明朝" w:hint="eastAsia"/>
          <w:sz w:val="18"/>
          <w:szCs w:val="18"/>
        </w:rPr>
        <w:t>が第13</w:t>
      </w:r>
      <w:r w:rsidRPr="00E07FD2">
        <w:rPr>
          <w:rFonts w:ascii="ＭＳ 明朝" w:hAnsi="ＭＳ 明朝" w:hint="eastAsia"/>
          <w:sz w:val="18"/>
          <w:szCs w:val="18"/>
        </w:rPr>
        <w:t>条第２</w:t>
      </w:r>
      <w:r w:rsidR="00A4211E" w:rsidRPr="00E07FD2">
        <w:rPr>
          <w:rFonts w:ascii="ＭＳ 明朝" w:hAnsi="ＭＳ 明朝" w:hint="eastAsia"/>
          <w:sz w:val="18"/>
          <w:szCs w:val="18"/>
        </w:rPr>
        <w:t>項又は第14</w:t>
      </w:r>
      <w:r w:rsidR="000E4210" w:rsidRPr="00E07FD2">
        <w:rPr>
          <w:rFonts w:ascii="ＭＳ 明朝" w:hAnsi="ＭＳ 明朝" w:hint="eastAsia"/>
          <w:sz w:val="18"/>
          <w:szCs w:val="18"/>
        </w:rPr>
        <w:t>条第１項から第３</w:t>
      </w:r>
      <w:r w:rsidR="00B73326" w:rsidRPr="00E07FD2">
        <w:rPr>
          <w:rFonts w:ascii="ＭＳ 明朝" w:hAnsi="ＭＳ 明朝" w:hint="eastAsia"/>
          <w:sz w:val="18"/>
          <w:szCs w:val="18"/>
        </w:rPr>
        <w:t>項までの規定に違反した場合において、必要があると認められるときは、工事の施工部分を破壊して検査することができる。</w:t>
      </w:r>
    </w:p>
    <w:p w14:paraId="66EA7CBA" w14:textId="77777777" w:rsidR="00B73326" w:rsidRPr="00E07FD2" w:rsidRDefault="000E4210"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B73326" w:rsidRPr="00E07FD2">
        <w:rPr>
          <w:rFonts w:ascii="ＭＳ 明朝" w:hAnsi="ＭＳ 明朝" w:hint="eastAsia"/>
          <w:sz w:val="18"/>
          <w:szCs w:val="18"/>
        </w:rPr>
        <w:t>前項に規定するほか、監督員は、工事の施工部分が設計図書に適合しないと認められる相当の理由がある場合において、必要があると認められるときは、当該相当の理由を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に通知して、工事の施工部分を最小限度破壊して検査することができる。</w:t>
      </w:r>
    </w:p>
    <w:p w14:paraId="4CBFDC90" w14:textId="77777777" w:rsidR="00B73326" w:rsidRPr="00E07FD2" w:rsidRDefault="00EA0D00" w:rsidP="0019794C">
      <w:pPr>
        <w:rPr>
          <w:rFonts w:ascii="ＭＳ 明朝" w:hAnsi="ＭＳ 明朝"/>
          <w:sz w:val="18"/>
          <w:szCs w:val="18"/>
        </w:rPr>
      </w:pPr>
      <w:r w:rsidRPr="00E07FD2">
        <w:rPr>
          <w:rFonts w:ascii="ＭＳ 明朝" w:hAnsi="ＭＳ 明朝" w:hint="eastAsia"/>
          <w:sz w:val="18"/>
          <w:szCs w:val="18"/>
        </w:rPr>
        <w:t>４　前２</w:t>
      </w:r>
      <w:r w:rsidR="00B73326" w:rsidRPr="00E07FD2">
        <w:rPr>
          <w:rFonts w:ascii="ＭＳ 明朝" w:hAnsi="ＭＳ 明朝" w:hint="eastAsia"/>
          <w:sz w:val="18"/>
          <w:szCs w:val="18"/>
        </w:rPr>
        <w:t>項の場合において、検査及び復旧に直接要する費用は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の負担とする。</w:t>
      </w:r>
    </w:p>
    <w:p w14:paraId="777D56DA"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（条件変更等）</w:t>
      </w:r>
    </w:p>
    <w:p w14:paraId="1E79E188" w14:textId="77777777" w:rsidR="00B73326" w:rsidRPr="00E07FD2" w:rsidRDefault="00B73326" w:rsidP="00C27050">
      <w:pPr>
        <w:ind w:left="181" w:hangingChars="100" w:hanging="181"/>
        <w:rPr>
          <w:rFonts w:ascii="ＭＳ 明朝" w:hAnsi="ＭＳ 明朝"/>
          <w:sz w:val="18"/>
          <w:szCs w:val="18"/>
        </w:rPr>
      </w:pPr>
      <w:r w:rsidRPr="00E07FD2">
        <w:rPr>
          <w:rFonts w:ascii="ＭＳ 明朝" w:hAnsi="ＭＳ 明朝" w:hint="eastAsia"/>
          <w:b/>
          <w:sz w:val="18"/>
          <w:szCs w:val="18"/>
        </w:rPr>
        <w:t>第</w:t>
      </w:r>
      <w:r w:rsidR="00EA0D00" w:rsidRPr="00E07FD2">
        <w:rPr>
          <w:rFonts w:ascii="ＭＳ 明朝" w:hAnsi="ＭＳ 明朝" w:hint="eastAsia"/>
          <w:b/>
          <w:sz w:val="18"/>
          <w:szCs w:val="18"/>
        </w:rPr>
        <w:t>１８</w:t>
      </w:r>
      <w:r w:rsidRPr="00E07FD2">
        <w:rPr>
          <w:rFonts w:ascii="ＭＳ 明朝" w:hAnsi="ＭＳ 明朝" w:hint="eastAsia"/>
          <w:b/>
          <w:sz w:val="18"/>
          <w:szCs w:val="18"/>
        </w:rPr>
        <w:t>条</w:t>
      </w:r>
      <w:r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Pr="00E07FD2">
        <w:rPr>
          <w:rFonts w:ascii="ＭＳ 明朝" w:hAnsi="ＭＳ 明朝" w:hint="eastAsia"/>
          <w:sz w:val="18"/>
          <w:szCs w:val="18"/>
        </w:rPr>
        <w:t>は、工事の施工に当たり、次の各号の</w:t>
      </w:r>
      <w:r w:rsidR="005A2068" w:rsidRPr="00E07FD2">
        <w:rPr>
          <w:rFonts w:ascii="ＭＳ 明朝" w:hAnsi="ＭＳ 明朝" w:hint="eastAsia"/>
          <w:sz w:val="18"/>
          <w:szCs w:val="18"/>
        </w:rPr>
        <w:t>いずれか</w:t>
      </w:r>
      <w:r w:rsidRPr="00E07FD2">
        <w:rPr>
          <w:rFonts w:ascii="ＭＳ 明朝" w:hAnsi="ＭＳ 明朝" w:hint="eastAsia"/>
          <w:sz w:val="18"/>
          <w:szCs w:val="18"/>
        </w:rPr>
        <w:t>に該当する事実を発見したときは、その旨を直ちに監督員に通知し、その確認を請求しなければならない。</w:t>
      </w:r>
    </w:p>
    <w:p w14:paraId="44CDED75" w14:textId="77777777" w:rsidR="00B73326" w:rsidRPr="00E07FD2" w:rsidRDefault="009D57AA" w:rsidP="0019794C">
      <w:pPr>
        <w:rPr>
          <w:rFonts w:ascii="ＭＳ 明朝" w:hAnsi="ＭＳ 明朝"/>
          <w:sz w:val="18"/>
          <w:szCs w:val="18"/>
        </w:rPr>
      </w:pPr>
      <w:r w:rsidRPr="00E07FD2">
        <w:rPr>
          <w:rFonts w:ascii="ＭＳ 明朝" w:hAnsi="ＭＳ 明朝" w:hint="eastAsia"/>
          <w:sz w:val="18"/>
          <w:szCs w:val="18"/>
        </w:rPr>
        <w:t xml:space="preserve">　</w:t>
      </w:r>
      <w:r w:rsidR="006F4128" w:rsidRPr="00E07FD2">
        <w:rPr>
          <w:rFonts w:ascii="ＭＳ 明朝" w:hAnsi="ＭＳ 明朝" w:hint="eastAsia"/>
          <w:sz w:val="18"/>
          <w:szCs w:val="18"/>
        </w:rPr>
        <w:t>一</w:t>
      </w:r>
      <w:r w:rsidR="00F54284" w:rsidRPr="00E07FD2">
        <w:rPr>
          <w:rFonts w:ascii="ＭＳ 明朝" w:hAnsi="ＭＳ 明朝" w:hint="eastAsia"/>
          <w:sz w:val="18"/>
          <w:szCs w:val="18"/>
        </w:rPr>
        <w:t xml:space="preserve">　図面、仕様書及び</w:t>
      </w:r>
      <w:r w:rsidR="00B73326" w:rsidRPr="00E07FD2">
        <w:rPr>
          <w:rFonts w:ascii="ＭＳ 明朝" w:hAnsi="ＭＳ 明朝" w:hint="eastAsia"/>
          <w:sz w:val="18"/>
          <w:szCs w:val="18"/>
        </w:rPr>
        <w:t>質問回答書が一致しないこと（これらの優先順位が定められている場合を除く。）</w:t>
      </w:r>
      <w:r w:rsidR="005A2068" w:rsidRPr="00E07FD2">
        <w:rPr>
          <w:rFonts w:ascii="ＭＳ 明朝" w:hAnsi="ＭＳ 明朝" w:hint="eastAsia"/>
          <w:sz w:val="18"/>
          <w:szCs w:val="18"/>
        </w:rPr>
        <w:t>。</w:t>
      </w:r>
    </w:p>
    <w:p w14:paraId="2B1B6D2F" w14:textId="77777777" w:rsidR="00B73326" w:rsidRPr="00E07FD2" w:rsidRDefault="00B73326" w:rsidP="0019794C">
      <w:pPr>
        <w:rPr>
          <w:rFonts w:ascii="ＭＳ 明朝" w:hAnsi="ＭＳ 明朝"/>
          <w:sz w:val="18"/>
          <w:szCs w:val="18"/>
        </w:rPr>
      </w:pPr>
      <w:r w:rsidRPr="00E07FD2">
        <w:rPr>
          <w:rFonts w:ascii="ＭＳ 明朝" w:hAnsi="ＭＳ 明朝" w:hint="eastAsia"/>
          <w:sz w:val="18"/>
          <w:szCs w:val="18"/>
        </w:rPr>
        <w:t xml:space="preserve">　</w:t>
      </w:r>
      <w:r w:rsidR="006F4128" w:rsidRPr="00E07FD2">
        <w:rPr>
          <w:rFonts w:ascii="ＭＳ 明朝" w:hAnsi="ＭＳ 明朝" w:hint="eastAsia"/>
          <w:sz w:val="18"/>
          <w:szCs w:val="18"/>
        </w:rPr>
        <w:t>二</w:t>
      </w:r>
      <w:r w:rsidRPr="00E07FD2">
        <w:rPr>
          <w:rFonts w:ascii="ＭＳ 明朝" w:hAnsi="ＭＳ 明朝" w:hint="eastAsia"/>
          <w:sz w:val="18"/>
          <w:szCs w:val="18"/>
        </w:rPr>
        <w:t xml:space="preserve">　設計図書に誤謬又は脱漏があること</w:t>
      </w:r>
      <w:r w:rsidR="005A2068" w:rsidRPr="00E07FD2">
        <w:rPr>
          <w:rFonts w:ascii="ＭＳ 明朝" w:hAnsi="ＭＳ 明朝" w:hint="eastAsia"/>
          <w:sz w:val="18"/>
          <w:szCs w:val="18"/>
        </w:rPr>
        <w:t>。</w:t>
      </w:r>
    </w:p>
    <w:p w14:paraId="56386915" w14:textId="77777777" w:rsidR="00B73326" w:rsidRPr="00E07FD2" w:rsidRDefault="009D57AA" w:rsidP="0019794C">
      <w:pPr>
        <w:rPr>
          <w:rFonts w:ascii="ＭＳ 明朝" w:hAnsi="ＭＳ 明朝"/>
          <w:sz w:val="18"/>
          <w:szCs w:val="18"/>
        </w:rPr>
      </w:pPr>
      <w:r w:rsidRPr="00E07FD2">
        <w:rPr>
          <w:rFonts w:ascii="ＭＳ 明朝" w:hAnsi="ＭＳ 明朝" w:hint="eastAsia"/>
          <w:sz w:val="18"/>
          <w:szCs w:val="18"/>
        </w:rPr>
        <w:t xml:space="preserve">　</w:t>
      </w:r>
      <w:r w:rsidR="006F4128" w:rsidRPr="00E07FD2">
        <w:rPr>
          <w:rFonts w:ascii="ＭＳ 明朝" w:hAnsi="ＭＳ 明朝" w:hint="eastAsia"/>
          <w:sz w:val="18"/>
          <w:szCs w:val="18"/>
        </w:rPr>
        <w:t>三</w:t>
      </w:r>
      <w:r w:rsidR="00B73326" w:rsidRPr="00E07FD2">
        <w:rPr>
          <w:rFonts w:ascii="ＭＳ 明朝" w:hAnsi="ＭＳ 明朝" w:hint="eastAsia"/>
          <w:sz w:val="18"/>
          <w:szCs w:val="18"/>
        </w:rPr>
        <w:t xml:space="preserve">　設計図書の表示が明確でないこと</w:t>
      </w:r>
      <w:r w:rsidR="005A2068" w:rsidRPr="00E07FD2">
        <w:rPr>
          <w:rFonts w:ascii="ＭＳ 明朝" w:hAnsi="ＭＳ 明朝" w:hint="eastAsia"/>
          <w:sz w:val="18"/>
          <w:szCs w:val="18"/>
        </w:rPr>
        <w:t>。</w:t>
      </w:r>
    </w:p>
    <w:p w14:paraId="4D242FA2" w14:textId="77777777" w:rsidR="00B73326" w:rsidRPr="00E07FD2" w:rsidRDefault="009D57AA" w:rsidP="00C27050">
      <w:pPr>
        <w:ind w:left="360" w:hangingChars="200" w:hanging="360"/>
        <w:rPr>
          <w:rFonts w:ascii="ＭＳ 明朝" w:hAnsi="ＭＳ 明朝"/>
          <w:sz w:val="18"/>
          <w:szCs w:val="18"/>
        </w:rPr>
      </w:pPr>
      <w:r w:rsidRPr="00E07FD2">
        <w:rPr>
          <w:rFonts w:ascii="ＭＳ 明朝" w:hAnsi="ＭＳ 明朝" w:hint="eastAsia"/>
          <w:sz w:val="18"/>
          <w:szCs w:val="18"/>
        </w:rPr>
        <w:t xml:space="preserve">　</w:t>
      </w:r>
      <w:r w:rsidR="006F4128" w:rsidRPr="00E07FD2">
        <w:rPr>
          <w:rFonts w:ascii="ＭＳ 明朝" w:hAnsi="ＭＳ 明朝" w:hint="eastAsia"/>
          <w:sz w:val="18"/>
          <w:szCs w:val="18"/>
        </w:rPr>
        <w:t>四</w:t>
      </w:r>
      <w:r w:rsidR="00B73326" w:rsidRPr="00E07FD2">
        <w:rPr>
          <w:rFonts w:ascii="ＭＳ 明朝" w:hAnsi="ＭＳ 明朝" w:hint="eastAsia"/>
          <w:sz w:val="18"/>
          <w:szCs w:val="18"/>
        </w:rPr>
        <w:t xml:space="preserve">　工事現場の形状、地質、湧水等の状態、施工上の制約等設計図書に示された自然的又は人為的な施工条件と実際の工事現場が一致しないこと</w:t>
      </w:r>
      <w:r w:rsidR="005A2068" w:rsidRPr="00E07FD2">
        <w:rPr>
          <w:rFonts w:ascii="ＭＳ 明朝" w:hAnsi="ＭＳ 明朝" w:hint="eastAsia"/>
          <w:sz w:val="18"/>
          <w:szCs w:val="18"/>
        </w:rPr>
        <w:t>。</w:t>
      </w:r>
    </w:p>
    <w:p w14:paraId="00442E00" w14:textId="77777777" w:rsidR="00B73326" w:rsidRPr="00E07FD2" w:rsidRDefault="009D57AA" w:rsidP="0019794C">
      <w:pPr>
        <w:rPr>
          <w:rFonts w:ascii="ＭＳ 明朝" w:hAnsi="ＭＳ 明朝"/>
          <w:sz w:val="18"/>
          <w:szCs w:val="18"/>
        </w:rPr>
      </w:pPr>
      <w:r w:rsidRPr="00E07FD2">
        <w:rPr>
          <w:rFonts w:ascii="ＭＳ 明朝" w:hAnsi="ＭＳ 明朝" w:hint="eastAsia"/>
          <w:sz w:val="18"/>
          <w:szCs w:val="18"/>
        </w:rPr>
        <w:t xml:space="preserve">　</w:t>
      </w:r>
      <w:r w:rsidR="006F4128" w:rsidRPr="00E07FD2">
        <w:rPr>
          <w:rFonts w:ascii="ＭＳ 明朝" w:hAnsi="ＭＳ 明朝" w:hint="eastAsia"/>
          <w:sz w:val="18"/>
          <w:szCs w:val="18"/>
        </w:rPr>
        <w:t>五</w:t>
      </w:r>
      <w:r w:rsidR="00B73326" w:rsidRPr="00E07FD2">
        <w:rPr>
          <w:rFonts w:ascii="ＭＳ 明朝" w:hAnsi="ＭＳ 明朝" w:hint="eastAsia"/>
          <w:sz w:val="18"/>
          <w:szCs w:val="18"/>
        </w:rPr>
        <w:t xml:space="preserve">　設計図書で明示されていない施工条件について予期することのできない特別な状態が生じたこと</w:t>
      </w:r>
      <w:r w:rsidR="005A2068" w:rsidRPr="00E07FD2">
        <w:rPr>
          <w:rFonts w:ascii="ＭＳ 明朝" w:hAnsi="ＭＳ 明朝" w:hint="eastAsia"/>
          <w:sz w:val="18"/>
          <w:szCs w:val="18"/>
        </w:rPr>
        <w:t>。</w:t>
      </w:r>
    </w:p>
    <w:p w14:paraId="52A568CD" w14:textId="77777777" w:rsidR="00B73326" w:rsidRPr="00E07FD2" w:rsidRDefault="00EA0D00"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監督員は、前項の規定による確認を請求されたとき又は自ら</w:t>
      </w:r>
      <w:r w:rsidR="005A2068" w:rsidRPr="00E07FD2">
        <w:rPr>
          <w:rFonts w:ascii="ＭＳ 明朝" w:hAnsi="ＭＳ 明朝" w:hint="eastAsia"/>
          <w:sz w:val="18"/>
          <w:szCs w:val="18"/>
        </w:rPr>
        <w:t>同項</w:t>
      </w:r>
      <w:r w:rsidR="00B73326" w:rsidRPr="00E07FD2">
        <w:rPr>
          <w:rFonts w:ascii="ＭＳ 明朝" w:hAnsi="ＭＳ 明朝" w:hint="eastAsia"/>
          <w:sz w:val="18"/>
          <w:szCs w:val="18"/>
        </w:rPr>
        <w:t>各号に掲げる事実を発見したときは、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の立会いの上、直ちに調査を行わなければならない。ただし、</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が立会いに応じない場合には、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の立会いを得ずに行うことができる。</w:t>
      </w:r>
    </w:p>
    <w:p w14:paraId="2EB26029" w14:textId="77777777" w:rsidR="00B73326" w:rsidRPr="00E07FD2" w:rsidRDefault="00EA0D00"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の意見を聴いて、調査の結果（これに対してとるべき措置を指示する必要があるときは、当該指示を含む。）をとりまとめ、調査の終了後</w:t>
      </w:r>
      <w:r w:rsidR="00A4211E" w:rsidRPr="00E07FD2">
        <w:rPr>
          <w:rFonts w:ascii="ＭＳ 明朝" w:hAnsi="ＭＳ 明朝" w:hint="eastAsia"/>
          <w:sz w:val="18"/>
          <w:szCs w:val="18"/>
        </w:rPr>
        <w:t>14</w:t>
      </w:r>
      <w:r w:rsidR="00B73326" w:rsidRPr="00E07FD2">
        <w:rPr>
          <w:rFonts w:ascii="ＭＳ 明朝" w:hAnsi="ＭＳ 明朝" w:hint="eastAsia"/>
          <w:sz w:val="18"/>
          <w:szCs w:val="18"/>
        </w:rPr>
        <w:t>日以内に、その結果を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に通知しなければならない。ただし、その期間内に通知できないやむを得ない理由があるときは、あらかじめ</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の意見を聴いた上、当該期間を延長することができる。</w:t>
      </w:r>
    </w:p>
    <w:p w14:paraId="0C1FC509" w14:textId="77777777" w:rsidR="00B73326" w:rsidRPr="00E07FD2" w:rsidRDefault="0051637A" w:rsidP="00C27050">
      <w:pPr>
        <w:ind w:left="180" w:hangingChars="100" w:hanging="180"/>
        <w:rPr>
          <w:rFonts w:ascii="ＭＳ 明朝" w:hAnsi="ＭＳ 明朝"/>
          <w:sz w:val="18"/>
          <w:szCs w:val="18"/>
        </w:rPr>
      </w:pPr>
      <w:r w:rsidRPr="00E07FD2">
        <w:rPr>
          <w:rFonts w:ascii="ＭＳ 明朝" w:hAnsi="ＭＳ 明朝" w:hint="eastAsia"/>
          <w:sz w:val="18"/>
          <w:szCs w:val="18"/>
        </w:rPr>
        <w:t>４　前項の調査の結果において第１</w:t>
      </w:r>
      <w:r w:rsidR="00B73326" w:rsidRPr="00E07FD2">
        <w:rPr>
          <w:rFonts w:ascii="ＭＳ 明朝" w:hAnsi="ＭＳ 明朝" w:hint="eastAsia"/>
          <w:sz w:val="18"/>
          <w:szCs w:val="18"/>
        </w:rPr>
        <w:t>項の事実が確認された場合において、必要があると認められるときは、次の各号に掲げるところにより、設計図書の訂正又は変更を行わなければならない。</w:t>
      </w:r>
    </w:p>
    <w:p w14:paraId="39D6B054" w14:textId="77777777" w:rsidR="00B73326" w:rsidRPr="00E07FD2" w:rsidRDefault="009D57AA" w:rsidP="0019794C">
      <w:pPr>
        <w:rPr>
          <w:rFonts w:ascii="ＭＳ 明朝" w:hAnsi="ＭＳ 明朝"/>
          <w:sz w:val="18"/>
          <w:szCs w:val="18"/>
        </w:rPr>
      </w:pPr>
      <w:r w:rsidRPr="00E07FD2">
        <w:rPr>
          <w:rFonts w:ascii="ＭＳ 明朝" w:hAnsi="ＭＳ 明朝" w:hint="eastAsia"/>
          <w:sz w:val="18"/>
          <w:szCs w:val="18"/>
        </w:rPr>
        <w:t xml:space="preserve">　</w:t>
      </w:r>
      <w:r w:rsidR="002564B1" w:rsidRPr="00E07FD2">
        <w:rPr>
          <w:rFonts w:ascii="ＭＳ 明朝" w:hAnsi="ＭＳ 明朝" w:hint="eastAsia"/>
          <w:sz w:val="18"/>
          <w:szCs w:val="18"/>
        </w:rPr>
        <w:t>一</w:t>
      </w:r>
      <w:r w:rsidR="0051637A" w:rsidRPr="00E07FD2">
        <w:rPr>
          <w:rFonts w:ascii="ＭＳ 明朝" w:hAnsi="ＭＳ 明朝" w:hint="eastAsia"/>
          <w:sz w:val="18"/>
          <w:szCs w:val="18"/>
        </w:rPr>
        <w:t xml:space="preserve">　第１項第</w:t>
      </w:r>
      <w:r w:rsidR="00874733" w:rsidRPr="00E07FD2">
        <w:rPr>
          <w:rFonts w:ascii="ＭＳ 明朝" w:hAnsi="ＭＳ 明朝" w:hint="eastAsia"/>
          <w:sz w:val="18"/>
          <w:szCs w:val="18"/>
        </w:rPr>
        <w:t>一</w:t>
      </w:r>
      <w:r w:rsidR="0051637A" w:rsidRPr="00E07FD2">
        <w:rPr>
          <w:rFonts w:ascii="ＭＳ 明朝" w:hAnsi="ＭＳ 明朝" w:hint="eastAsia"/>
          <w:sz w:val="18"/>
          <w:szCs w:val="18"/>
        </w:rPr>
        <w:t>号から第</w:t>
      </w:r>
      <w:r w:rsidR="00874733" w:rsidRPr="00E07FD2">
        <w:rPr>
          <w:rFonts w:ascii="ＭＳ 明朝" w:hAnsi="ＭＳ 明朝" w:hint="eastAsia"/>
          <w:sz w:val="18"/>
          <w:szCs w:val="18"/>
        </w:rPr>
        <w:t>三</w:t>
      </w:r>
      <w:r w:rsidR="00B73326" w:rsidRPr="00E07FD2">
        <w:rPr>
          <w:rFonts w:ascii="ＭＳ 明朝" w:hAnsi="ＭＳ 明朝" w:hint="eastAsia"/>
          <w:sz w:val="18"/>
          <w:szCs w:val="18"/>
        </w:rPr>
        <w:t>号までのいずれかに該当し設計図書を</w:t>
      </w:r>
      <w:r w:rsidR="0089178A"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89178A" w:rsidRPr="00E07FD2">
        <w:rPr>
          <w:rFonts w:ascii="ＭＳ 明朝" w:hAnsi="ＭＳ 明朝" w:hint="eastAsia"/>
          <w:sz w:val="18"/>
          <w:szCs w:val="18"/>
        </w:rPr>
        <w:t>が行う。</w:t>
      </w:r>
    </w:p>
    <w:p w14:paraId="7C3759FB" w14:textId="77777777" w:rsidR="00B73326" w:rsidRPr="00E07FD2" w:rsidRDefault="00B73326" w:rsidP="0019794C">
      <w:pPr>
        <w:rPr>
          <w:rFonts w:ascii="ＭＳ 明朝" w:hAnsi="ＭＳ 明朝"/>
          <w:sz w:val="18"/>
          <w:szCs w:val="18"/>
        </w:rPr>
      </w:pPr>
      <w:r w:rsidRPr="00E07FD2">
        <w:rPr>
          <w:rFonts w:ascii="ＭＳ 明朝" w:hAnsi="ＭＳ 明朝" w:hint="eastAsia"/>
          <w:sz w:val="18"/>
          <w:szCs w:val="18"/>
        </w:rPr>
        <w:t xml:space="preserve">　　訂正する必要があるもの</w:t>
      </w:r>
    </w:p>
    <w:p w14:paraId="7283FFB8" w14:textId="77777777" w:rsidR="00B73326" w:rsidRPr="00E07FD2" w:rsidRDefault="0051637A" w:rsidP="0019794C">
      <w:pPr>
        <w:rPr>
          <w:rFonts w:ascii="ＭＳ 明朝" w:hAnsi="ＭＳ 明朝"/>
          <w:sz w:val="18"/>
          <w:szCs w:val="18"/>
        </w:rPr>
      </w:pPr>
      <w:r w:rsidRPr="00E07FD2">
        <w:rPr>
          <w:rFonts w:ascii="ＭＳ 明朝" w:hAnsi="ＭＳ 明朝" w:hint="eastAsia"/>
          <w:sz w:val="18"/>
          <w:szCs w:val="18"/>
        </w:rPr>
        <w:t xml:space="preserve">　</w:t>
      </w:r>
      <w:r w:rsidR="002564B1" w:rsidRPr="00E07FD2">
        <w:rPr>
          <w:rFonts w:ascii="ＭＳ 明朝" w:hAnsi="ＭＳ 明朝" w:hint="eastAsia"/>
          <w:sz w:val="18"/>
          <w:szCs w:val="18"/>
        </w:rPr>
        <w:t>二</w:t>
      </w:r>
      <w:r w:rsidRPr="00E07FD2">
        <w:rPr>
          <w:rFonts w:ascii="ＭＳ 明朝" w:hAnsi="ＭＳ 明朝" w:hint="eastAsia"/>
          <w:sz w:val="18"/>
          <w:szCs w:val="18"/>
        </w:rPr>
        <w:t xml:space="preserve">　第１項第</w:t>
      </w:r>
      <w:r w:rsidR="00874733" w:rsidRPr="00E07FD2">
        <w:rPr>
          <w:rFonts w:ascii="ＭＳ 明朝" w:hAnsi="ＭＳ 明朝" w:hint="eastAsia"/>
          <w:sz w:val="18"/>
          <w:szCs w:val="18"/>
        </w:rPr>
        <w:t>四</w:t>
      </w:r>
      <w:r w:rsidRPr="00E07FD2">
        <w:rPr>
          <w:rFonts w:ascii="ＭＳ 明朝" w:hAnsi="ＭＳ 明朝" w:hint="eastAsia"/>
          <w:sz w:val="18"/>
          <w:szCs w:val="18"/>
        </w:rPr>
        <w:t>号又は第</w:t>
      </w:r>
      <w:r w:rsidR="00874733" w:rsidRPr="00E07FD2">
        <w:rPr>
          <w:rFonts w:ascii="ＭＳ 明朝" w:hAnsi="ＭＳ 明朝" w:hint="eastAsia"/>
          <w:sz w:val="18"/>
          <w:szCs w:val="18"/>
        </w:rPr>
        <w:t>五</w:t>
      </w:r>
      <w:r w:rsidR="00B73326" w:rsidRPr="00E07FD2">
        <w:rPr>
          <w:rFonts w:ascii="ＭＳ 明朝" w:hAnsi="ＭＳ 明朝" w:hint="eastAsia"/>
          <w:sz w:val="18"/>
          <w:szCs w:val="18"/>
        </w:rPr>
        <w:t>号に該当し設計図書を変更する場合で</w:t>
      </w:r>
      <w:r w:rsidR="0089178A"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89178A" w:rsidRPr="00E07FD2">
        <w:rPr>
          <w:rFonts w:ascii="ＭＳ 明朝" w:hAnsi="ＭＳ 明朝" w:hint="eastAsia"/>
          <w:sz w:val="18"/>
          <w:szCs w:val="18"/>
        </w:rPr>
        <w:t>が行う。</w:t>
      </w:r>
    </w:p>
    <w:p w14:paraId="4CF63AB1" w14:textId="77777777" w:rsidR="00B73326" w:rsidRPr="00E07FD2" w:rsidRDefault="00B73326" w:rsidP="0019794C">
      <w:pPr>
        <w:rPr>
          <w:rFonts w:ascii="ＭＳ 明朝" w:hAnsi="ＭＳ 明朝"/>
          <w:sz w:val="18"/>
          <w:szCs w:val="18"/>
        </w:rPr>
      </w:pPr>
      <w:r w:rsidRPr="00E07FD2">
        <w:rPr>
          <w:rFonts w:ascii="ＭＳ 明朝" w:hAnsi="ＭＳ 明朝" w:hint="eastAsia"/>
          <w:sz w:val="18"/>
          <w:szCs w:val="18"/>
        </w:rPr>
        <w:t xml:space="preserve">　　工事目的物の変更を伴うもの</w:t>
      </w:r>
    </w:p>
    <w:p w14:paraId="1D367417" w14:textId="77777777" w:rsidR="00B73326" w:rsidRPr="00E07FD2" w:rsidRDefault="00C27050" w:rsidP="0019794C">
      <w:pPr>
        <w:rPr>
          <w:rFonts w:ascii="ＭＳ 明朝" w:hAnsi="ＭＳ 明朝"/>
          <w:sz w:val="18"/>
          <w:szCs w:val="18"/>
        </w:rPr>
      </w:pPr>
      <w:r w:rsidRPr="00E07FD2">
        <w:rPr>
          <w:rFonts w:ascii="ＭＳ 明朝" w:hAnsi="ＭＳ 明朝" w:hint="eastAsia"/>
          <w:sz w:val="18"/>
          <w:szCs w:val="18"/>
        </w:rPr>
        <w:t xml:space="preserve">　</w:t>
      </w:r>
      <w:r w:rsidR="002564B1" w:rsidRPr="00E07FD2">
        <w:rPr>
          <w:rFonts w:ascii="ＭＳ 明朝" w:hAnsi="ＭＳ 明朝" w:hint="eastAsia"/>
          <w:sz w:val="18"/>
          <w:szCs w:val="18"/>
        </w:rPr>
        <w:t>三</w:t>
      </w:r>
      <w:r w:rsidR="0051637A" w:rsidRPr="00E07FD2">
        <w:rPr>
          <w:rFonts w:ascii="ＭＳ 明朝" w:hAnsi="ＭＳ 明朝" w:hint="eastAsia"/>
          <w:sz w:val="18"/>
          <w:szCs w:val="18"/>
        </w:rPr>
        <w:t xml:space="preserve">　第１項第</w:t>
      </w:r>
      <w:r w:rsidR="00874733" w:rsidRPr="00E07FD2">
        <w:rPr>
          <w:rFonts w:ascii="ＭＳ 明朝" w:hAnsi="ＭＳ 明朝" w:hint="eastAsia"/>
          <w:sz w:val="18"/>
          <w:szCs w:val="18"/>
        </w:rPr>
        <w:t>四</w:t>
      </w:r>
      <w:r w:rsidR="0051637A" w:rsidRPr="00E07FD2">
        <w:rPr>
          <w:rFonts w:ascii="ＭＳ 明朝" w:hAnsi="ＭＳ 明朝" w:hint="eastAsia"/>
          <w:sz w:val="18"/>
          <w:szCs w:val="18"/>
        </w:rPr>
        <w:t>号又は第</w:t>
      </w:r>
      <w:r w:rsidR="00874733" w:rsidRPr="00E07FD2">
        <w:rPr>
          <w:rFonts w:ascii="ＭＳ 明朝" w:hAnsi="ＭＳ 明朝" w:hint="eastAsia"/>
          <w:sz w:val="18"/>
          <w:szCs w:val="18"/>
        </w:rPr>
        <w:t>五</w:t>
      </w:r>
      <w:r w:rsidR="0089178A" w:rsidRPr="00E07FD2">
        <w:rPr>
          <w:rFonts w:ascii="ＭＳ 明朝" w:hAnsi="ＭＳ 明朝" w:hint="eastAsia"/>
          <w:sz w:val="18"/>
          <w:szCs w:val="18"/>
        </w:rPr>
        <w:t xml:space="preserve">号に該当し設計図書を変更する場合で　　</w:t>
      </w:r>
      <w:r w:rsidR="0071328B" w:rsidRPr="00E07FD2">
        <w:rPr>
          <w:rFonts w:ascii="ＭＳ 明朝" w:hAnsi="ＭＳ 明朝" w:hint="eastAsia"/>
          <w:sz w:val="18"/>
          <w:szCs w:val="18"/>
        </w:rPr>
        <w:t>発注者</w:t>
      </w:r>
      <w:r w:rsidR="005A2068" w:rsidRPr="00E07FD2">
        <w:rPr>
          <w:rFonts w:ascii="ＭＳ 明朝" w:hAnsi="ＭＳ 明朝" w:hint="eastAsia"/>
          <w:sz w:val="18"/>
          <w:szCs w:val="18"/>
        </w:rPr>
        <w:t>と</w:t>
      </w:r>
      <w:r w:rsidR="0071328B" w:rsidRPr="00E07FD2">
        <w:rPr>
          <w:rFonts w:ascii="ＭＳ 明朝" w:hAnsi="ＭＳ 明朝" w:hint="eastAsia"/>
          <w:sz w:val="18"/>
          <w:szCs w:val="18"/>
        </w:rPr>
        <w:t>受注者</w:t>
      </w:r>
      <w:r w:rsidR="005A2068" w:rsidRPr="00E07FD2">
        <w:rPr>
          <w:rFonts w:ascii="ＭＳ 明朝" w:hAnsi="ＭＳ 明朝" w:hint="eastAsia"/>
          <w:sz w:val="18"/>
          <w:szCs w:val="18"/>
        </w:rPr>
        <w:t>とが</w:t>
      </w:r>
      <w:r w:rsidR="00B73326" w:rsidRPr="00E07FD2">
        <w:rPr>
          <w:rFonts w:ascii="ＭＳ 明朝" w:hAnsi="ＭＳ 明朝" w:hint="eastAsia"/>
          <w:sz w:val="18"/>
          <w:szCs w:val="18"/>
        </w:rPr>
        <w:t>協議して</w:t>
      </w:r>
      <w:r w:rsidR="0071328B" w:rsidRPr="00E07FD2">
        <w:rPr>
          <w:rFonts w:ascii="ＭＳ 明朝" w:hAnsi="ＭＳ 明朝" w:hint="eastAsia"/>
          <w:sz w:val="18"/>
          <w:szCs w:val="18"/>
        </w:rPr>
        <w:t>発注者</w:t>
      </w:r>
    </w:p>
    <w:p w14:paraId="4D105D63" w14:textId="77777777" w:rsidR="00B73326" w:rsidRPr="00E07FD2" w:rsidRDefault="00B73326" w:rsidP="0019794C">
      <w:pPr>
        <w:rPr>
          <w:rFonts w:ascii="ＭＳ 明朝" w:hAnsi="ＭＳ 明朝"/>
          <w:sz w:val="18"/>
          <w:szCs w:val="18"/>
        </w:rPr>
      </w:pPr>
      <w:r w:rsidRPr="00E07FD2">
        <w:rPr>
          <w:rFonts w:ascii="ＭＳ 明朝" w:hAnsi="ＭＳ 明朝" w:hint="eastAsia"/>
          <w:sz w:val="18"/>
          <w:szCs w:val="18"/>
        </w:rPr>
        <w:t xml:space="preserve">　　工事目的物の変更を伴わないもの　　　　　　　　　　　　　　　</w:t>
      </w:r>
      <w:r w:rsidR="005A2068" w:rsidRPr="00E07FD2">
        <w:rPr>
          <w:rFonts w:ascii="ＭＳ 明朝" w:hAnsi="ＭＳ 明朝" w:hint="eastAsia"/>
          <w:sz w:val="18"/>
          <w:szCs w:val="18"/>
        </w:rPr>
        <w:t>が行う。</w:t>
      </w:r>
    </w:p>
    <w:p w14:paraId="07DB804D" w14:textId="77777777" w:rsidR="003813E4" w:rsidRPr="00E07FD2" w:rsidRDefault="0051637A"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５　</w:t>
      </w:r>
      <w:r w:rsidR="00B73326" w:rsidRPr="00E07FD2">
        <w:rPr>
          <w:rFonts w:ascii="ＭＳ 明朝" w:hAnsi="ＭＳ 明朝" w:hint="eastAsia"/>
          <w:sz w:val="18"/>
          <w:szCs w:val="18"/>
        </w:rPr>
        <w:t>前項の規定により設計図書の訂正又は変更が行われた場合において、</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は、必要があると認められるときは工期若しくは請負代金額を変更し、又</w:t>
      </w:r>
      <w:r w:rsidR="002564B1" w:rsidRPr="00E07FD2">
        <w:rPr>
          <w:rFonts w:ascii="ＭＳ 明朝" w:hAnsi="ＭＳ 明朝" w:hint="eastAsia"/>
          <w:sz w:val="18"/>
          <w:szCs w:val="18"/>
        </w:rPr>
        <w:t>は</w:t>
      </w:r>
      <w:r w:rsidR="0071328B" w:rsidRPr="00E07FD2">
        <w:rPr>
          <w:rFonts w:ascii="ＭＳ 明朝" w:hAnsi="ＭＳ 明朝" w:hint="eastAsia"/>
          <w:sz w:val="18"/>
          <w:szCs w:val="18"/>
        </w:rPr>
        <w:t>受注者</w:t>
      </w:r>
      <w:r w:rsidR="002564B1" w:rsidRPr="00E07FD2">
        <w:rPr>
          <w:rFonts w:ascii="ＭＳ 明朝" w:hAnsi="ＭＳ 明朝" w:hint="eastAsia"/>
          <w:sz w:val="18"/>
          <w:szCs w:val="18"/>
        </w:rPr>
        <w:t>に損害を及ぼしたときは必要な費用を負担しなければならない。</w:t>
      </w:r>
    </w:p>
    <w:p w14:paraId="0AD5BB94"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（設計図書の変更）</w:t>
      </w:r>
    </w:p>
    <w:p w14:paraId="4489D9AF" w14:textId="77777777" w:rsidR="00B73326" w:rsidRPr="00E07FD2" w:rsidRDefault="0051637A" w:rsidP="00C27050">
      <w:pPr>
        <w:ind w:left="181" w:hangingChars="100" w:hanging="181"/>
        <w:rPr>
          <w:rFonts w:ascii="ＭＳ 明朝" w:hAnsi="ＭＳ 明朝"/>
          <w:sz w:val="18"/>
          <w:szCs w:val="18"/>
        </w:rPr>
      </w:pPr>
      <w:r w:rsidRPr="00E07FD2">
        <w:rPr>
          <w:rFonts w:ascii="ＭＳ 明朝" w:hAnsi="ＭＳ 明朝" w:hint="eastAsia"/>
          <w:b/>
          <w:sz w:val="18"/>
          <w:szCs w:val="18"/>
        </w:rPr>
        <w:t>第１９</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w:t>
      </w:r>
      <w:r w:rsidRPr="00E07FD2">
        <w:rPr>
          <w:rFonts w:ascii="ＭＳ 明朝" w:hAnsi="ＭＳ 明朝" w:hint="eastAsia"/>
          <w:sz w:val="18"/>
          <w:szCs w:val="18"/>
        </w:rPr>
        <w:t>前条第４項の規定によるほか、</w:t>
      </w:r>
      <w:r w:rsidR="00B73326" w:rsidRPr="00E07FD2">
        <w:rPr>
          <w:rFonts w:ascii="ＭＳ 明朝" w:hAnsi="ＭＳ 明朝" w:hint="eastAsia"/>
          <w:sz w:val="18"/>
          <w:szCs w:val="18"/>
        </w:rPr>
        <w:t>必要があると認めるときは、設計図書の変更内容を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に通知して、設計図書を変更することができる。この場合において、</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は、必要があると認められるときは工期若しくは請負代金額を変更し、又は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に損害を及ぼしたときは必要な費用を負担しなければならない。</w:t>
      </w:r>
    </w:p>
    <w:p w14:paraId="7770DBE6" w14:textId="77777777" w:rsidR="00B73326" w:rsidRPr="00E07FD2" w:rsidRDefault="00C27050"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（工事の中止）</w:t>
      </w:r>
    </w:p>
    <w:p w14:paraId="3FB0F1C7" w14:textId="77777777" w:rsidR="00B73326" w:rsidRPr="00E07FD2" w:rsidRDefault="0051637A" w:rsidP="00C27050">
      <w:pPr>
        <w:ind w:left="181" w:hangingChars="100" w:hanging="181"/>
        <w:rPr>
          <w:rFonts w:ascii="ＭＳ 明朝" w:hAnsi="ＭＳ 明朝"/>
          <w:sz w:val="18"/>
          <w:szCs w:val="18"/>
        </w:rPr>
      </w:pPr>
      <w:r w:rsidRPr="00E07FD2">
        <w:rPr>
          <w:rFonts w:ascii="ＭＳ 明朝" w:hAnsi="ＭＳ 明朝" w:hint="eastAsia"/>
          <w:b/>
          <w:sz w:val="18"/>
          <w:szCs w:val="18"/>
        </w:rPr>
        <w:t>第２０</w:t>
      </w:r>
      <w:r w:rsidR="00B73326" w:rsidRPr="00E07FD2">
        <w:rPr>
          <w:rFonts w:ascii="ＭＳ 明朝" w:hAnsi="ＭＳ 明朝" w:hint="eastAsia"/>
          <w:b/>
          <w:sz w:val="18"/>
          <w:szCs w:val="18"/>
        </w:rPr>
        <w:t>条</w:t>
      </w:r>
      <w:r w:rsidR="009C6B2F" w:rsidRPr="00E07FD2">
        <w:rPr>
          <w:rFonts w:ascii="ＭＳ 明朝" w:hAnsi="ＭＳ 明朝" w:hint="eastAsia"/>
          <w:sz w:val="18"/>
          <w:szCs w:val="18"/>
        </w:rPr>
        <w:t xml:space="preserve">　工事用地等の確保ができない等のため又は暴風、豪雨、洪水</w:t>
      </w:r>
      <w:r w:rsidR="00B73326" w:rsidRPr="00E07FD2">
        <w:rPr>
          <w:rFonts w:ascii="ＭＳ 明朝" w:hAnsi="ＭＳ 明朝" w:hint="eastAsia"/>
          <w:sz w:val="18"/>
          <w:szCs w:val="18"/>
        </w:rPr>
        <w:t>、地</w:t>
      </w:r>
      <w:r w:rsidR="0089178A" w:rsidRPr="00E07FD2">
        <w:rPr>
          <w:rFonts w:ascii="ＭＳ 明朝" w:hAnsi="ＭＳ 明朝" w:hint="eastAsia"/>
          <w:sz w:val="18"/>
          <w:szCs w:val="18"/>
        </w:rPr>
        <w:t>震、地すべり、落盤、火災、騒乱、暴動その他の自然的又は人為的な事</w:t>
      </w:r>
      <w:r w:rsidR="00B73326" w:rsidRPr="00E07FD2">
        <w:rPr>
          <w:rFonts w:ascii="ＭＳ 明朝" w:hAnsi="ＭＳ 明朝" w:hint="eastAsia"/>
          <w:sz w:val="18"/>
          <w:szCs w:val="18"/>
        </w:rPr>
        <w:t>象（以下「天災等」という。）であって</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w:t>
      </w:r>
      <w:r w:rsidR="0071328B" w:rsidRPr="00E07FD2">
        <w:rPr>
          <w:rFonts w:ascii="ＭＳ 明朝" w:hAnsi="ＭＳ 明朝" w:hint="eastAsia"/>
          <w:sz w:val="18"/>
          <w:szCs w:val="18"/>
        </w:rPr>
        <w:t>責め</w:t>
      </w:r>
      <w:r w:rsidR="00B73326" w:rsidRPr="00E07FD2">
        <w:rPr>
          <w:rFonts w:ascii="ＭＳ 明朝" w:hAnsi="ＭＳ 明朝" w:hint="eastAsia"/>
          <w:sz w:val="18"/>
          <w:szCs w:val="18"/>
        </w:rPr>
        <w:t>に帰すことができないものにより工事目的物等に損害を生じ若しくは工事現場の状態が変動したため、</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が工事を施工できないと認められるときは、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は、工事の中止内容を直ちに</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に通知して、工事の全部又は一部の施工を一時中止させなければならない。</w:t>
      </w:r>
    </w:p>
    <w:p w14:paraId="02383670" w14:textId="77777777" w:rsidR="00B73326" w:rsidRPr="00E07FD2" w:rsidRDefault="00AD51E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は、前項の規定によるほか、必要があると認めるときは、工事の中止内容を</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に通知して、工事の全部又は一部の施工を一時中止させることができる。</w:t>
      </w:r>
    </w:p>
    <w:p w14:paraId="418D23AE" w14:textId="77777777" w:rsidR="00B73326" w:rsidRPr="00E07FD2" w:rsidRDefault="00AD51E1" w:rsidP="00C27050">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発注者</w:t>
      </w:r>
      <w:r w:rsidRPr="00E07FD2">
        <w:rPr>
          <w:rFonts w:ascii="ＭＳ 明朝" w:hAnsi="ＭＳ 明朝" w:hint="eastAsia"/>
          <w:sz w:val="18"/>
          <w:szCs w:val="18"/>
        </w:rPr>
        <w:t>は、前２</w:t>
      </w:r>
      <w:r w:rsidR="00B73326" w:rsidRPr="00E07FD2">
        <w:rPr>
          <w:rFonts w:ascii="ＭＳ 明朝" w:hAnsi="ＭＳ 明朝" w:hint="eastAsia"/>
          <w:sz w:val="18"/>
          <w:szCs w:val="18"/>
        </w:rPr>
        <w:t>項の規定により工事の施工を一時中止させた場合において、必要があると認められるときは工期若しくは請負代金額を変更し、又は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が工事の続行に備え工事現場を維持し若しくは労働者、建設機械器具等を保持するための費用その他の工事の施工の一時中止に伴う増加費用を必要とし若しくは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に損害を及ぼしたときは必要な費用を負担しなければならない。</w:t>
      </w:r>
    </w:p>
    <w:p w14:paraId="5E9E9E82" w14:textId="77777777" w:rsidR="00C27050" w:rsidRPr="00E07FD2" w:rsidRDefault="00C27050" w:rsidP="00C27050">
      <w:pPr>
        <w:rPr>
          <w:rFonts w:ascii="ＭＳ 明朝" w:hAnsi="ＭＳ 明朝"/>
          <w:b/>
          <w:sz w:val="18"/>
          <w:szCs w:val="18"/>
        </w:rPr>
      </w:pPr>
      <w:r w:rsidRPr="00E07FD2">
        <w:rPr>
          <w:rFonts w:ascii="ＭＳ 明朝" w:hAnsi="ＭＳ 明朝" w:hint="eastAsia"/>
          <w:sz w:val="18"/>
          <w:szCs w:val="18"/>
        </w:rPr>
        <w:t xml:space="preserve">　</w:t>
      </w:r>
      <w:r w:rsidRPr="00E07FD2">
        <w:rPr>
          <w:rFonts w:ascii="ＭＳ 明朝" w:hAnsi="ＭＳ 明朝" w:hint="eastAsia"/>
          <w:b/>
          <w:sz w:val="18"/>
          <w:szCs w:val="18"/>
        </w:rPr>
        <w:t>（著しく短い工期の禁止）</w:t>
      </w:r>
    </w:p>
    <w:p w14:paraId="0633B8F9" w14:textId="77777777" w:rsidR="00C27050" w:rsidRPr="00E07FD2" w:rsidRDefault="00C27050" w:rsidP="00917A89">
      <w:pPr>
        <w:ind w:left="181" w:hangingChars="100" w:hanging="181"/>
        <w:rPr>
          <w:rFonts w:ascii="ＭＳ 明朝" w:hAnsi="ＭＳ 明朝"/>
          <w:sz w:val="18"/>
          <w:szCs w:val="18"/>
        </w:rPr>
      </w:pPr>
      <w:r w:rsidRPr="00E07FD2">
        <w:rPr>
          <w:rFonts w:ascii="ＭＳ 明朝" w:hAnsi="ＭＳ 明朝" w:hint="eastAsia"/>
          <w:b/>
          <w:sz w:val="18"/>
          <w:szCs w:val="18"/>
        </w:rPr>
        <w:t xml:space="preserve">第２１条　</w:t>
      </w:r>
      <w:r w:rsidRPr="00E07FD2">
        <w:rPr>
          <w:rFonts w:ascii="ＭＳ 明朝" w:hAnsi="ＭＳ 明朝" w:hint="eastAsia"/>
          <w:sz w:val="18"/>
          <w:szCs w:val="18"/>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94BD079" w14:textId="77777777" w:rsidR="00B73326" w:rsidRPr="00E07FD2" w:rsidRDefault="00EF65C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w:t>
      </w:r>
      <w:r w:rsidR="0071328B" w:rsidRPr="00E07FD2">
        <w:rPr>
          <w:rFonts w:ascii="ＭＳ 明朝" w:hAnsi="ＭＳ 明朝" w:hint="eastAsia"/>
          <w:b/>
          <w:sz w:val="18"/>
          <w:szCs w:val="18"/>
        </w:rPr>
        <w:t>受注者</w:t>
      </w:r>
      <w:r w:rsidR="00B73326" w:rsidRPr="00E07FD2">
        <w:rPr>
          <w:rFonts w:ascii="ＭＳ 明朝" w:hAnsi="ＭＳ 明朝" w:hint="eastAsia"/>
          <w:b/>
          <w:sz w:val="18"/>
          <w:szCs w:val="18"/>
        </w:rPr>
        <w:t>の請求による工期の延長）</w:t>
      </w:r>
    </w:p>
    <w:p w14:paraId="3C896549" w14:textId="77777777" w:rsidR="00A269EA" w:rsidRPr="00E07FD2" w:rsidRDefault="00AD51E1" w:rsidP="00EF65CC">
      <w:pPr>
        <w:ind w:left="181" w:hangingChars="100" w:hanging="181"/>
        <w:rPr>
          <w:rFonts w:ascii="ＭＳ 明朝" w:hAnsi="ＭＳ 明朝"/>
          <w:sz w:val="18"/>
          <w:szCs w:val="18"/>
        </w:rPr>
      </w:pPr>
      <w:r w:rsidRPr="00E07FD2">
        <w:rPr>
          <w:rFonts w:ascii="ＭＳ 明朝" w:hAnsi="ＭＳ 明朝" w:hint="eastAsia"/>
          <w:b/>
          <w:sz w:val="18"/>
          <w:szCs w:val="18"/>
        </w:rPr>
        <w:t>第２</w:t>
      </w:r>
      <w:r w:rsidR="00EF65CC" w:rsidRPr="00E07FD2">
        <w:rPr>
          <w:rFonts w:ascii="ＭＳ 明朝" w:hAnsi="ＭＳ 明朝" w:hint="eastAsia"/>
          <w:b/>
          <w:sz w:val="18"/>
          <w:szCs w:val="18"/>
        </w:rPr>
        <w:t>２</w:t>
      </w:r>
      <w:r w:rsidR="00D9065B" w:rsidRPr="00E07FD2">
        <w:rPr>
          <w:rFonts w:ascii="ＭＳ 明朝" w:hAnsi="ＭＳ 明朝" w:hint="eastAsia"/>
          <w:b/>
          <w:sz w:val="18"/>
          <w:szCs w:val="18"/>
        </w:rPr>
        <w:t>条</w:t>
      </w:r>
      <w:r w:rsidR="00D9065B"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D9065B" w:rsidRPr="00E07FD2">
        <w:rPr>
          <w:rFonts w:ascii="ＭＳ 明朝" w:hAnsi="ＭＳ 明朝" w:hint="eastAsia"/>
          <w:sz w:val="18"/>
          <w:szCs w:val="18"/>
        </w:rPr>
        <w:t>は、天候の不良、第２</w:t>
      </w:r>
      <w:r w:rsidR="00B73326" w:rsidRPr="00E07FD2">
        <w:rPr>
          <w:rFonts w:ascii="ＭＳ 明朝" w:hAnsi="ＭＳ 明朝" w:hint="eastAsia"/>
          <w:sz w:val="18"/>
          <w:szCs w:val="18"/>
        </w:rPr>
        <w:t>条の規定に基づく関連工事の調整への協力その他</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w:t>
      </w:r>
      <w:r w:rsidR="0071328B" w:rsidRPr="00E07FD2">
        <w:rPr>
          <w:rFonts w:ascii="ＭＳ 明朝" w:hAnsi="ＭＳ 明朝" w:hint="eastAsia"/>
          <w:sz w:val="18"/>
          <w:szCs w:val="18"/>
        </w:rPr>
        <w:t>責め</w:t>
      </w:r>
      <w:r w:rsidR="00B73326" w:rsidRPr="00E07FD2">
        <w:rPr>
          <w:rFonts w:ascii="ＭＳ 明朝" w:hAnsi="ＭＳ 明朝" w:hint="eastAsia"/>
          <w:sz w:val="18"/>
          <w:szCs w:val="18"/>
        </w:rPr>
        <w:t>に帰すことができない事由により工期内に工事を完成することができないときは、その理由を明示した書面により、</w:t>
      </w:r>
      <w:r w:rsidR="0071328B" w:rsidRPr="00E07FD2">
        <w:rPr>
          <w:rFonts w:ascii="ＭＳ 明朝" w:hAnsi="ＭＳ 明朝" w:hint="eastAsia"/>
          <w:sz w:val="18"/>
          <w:szCs w:val="18"/>
        </w:rPr>
        <w:lastRenderedPageBreak/>
        <w:t>発注者</w:t>
      </w:r>
      <w:r w:rsidR="00B73326" w:rsidRPr="00E07FD2">
        <w:rPr>
          <w:rFonts w:ascii="ＭＳ 明朝" w:hAnsi="ＭＳ 明朝" w:hint="eastAsia"/>
          <w:sz w:val="18"/>
          <w:szCs w:val="18"/>
        </w:rPr>
        <w:t>に工期の延長変更を請求することができる。</w:t>
      </w:r>
    </w:p>
    <w:p w14:paraId="7DFF6540" w14:textId="77777777" w:rsidR="00A269EA" w:rsidRPr="00E07FD2" w:rsidRDefault="00A269EA" w:rsidP="00EF65CC">
      <w:pPr>
        <w:ind w:left="180" w:hangingChars="100" w:hanging="180"/>
        <w:rPr>
          <w:rFonts w:ascii="ＭＳ 明朝" w:hAnsi="ＭＳ 明朝"/>
          <w:sz w:val="18"/>
          <w:szCs w:val="18"/>
        </w:rPr>
      </w:pPr>
      <w:r w:rsidRPr="00E07FD2">
        <w:rPr>
          <w:rFonts w:ascii="ＭＳ 明朝" w:hAnsi="ＭＳ 明朝" w:hint="eastAsia"/>
          <w:sz w:val="18"/>
          <w:szCs w:val="18"/>
        </w:rPr>
        <w:t>２　発注者は、前項の規定による請求が</w:t>
      </w:r>
      <w:r w:rsidR="0038182C" w:rsidRPr="00E07FD2">
        <w:rPr>
          <w:rFonts w:ascii="ＭＳ 明朝" w:hAnsi="ＭＳ 明朝" w:hint="eastAsia"/>
          <w:sz w:val="18"/>
          <w:szCs w:val="18"/>
        </w:rPr>
        <w:t>あ</w:t>
      </w:r>
      <w:r w:rsidRPr="00E07FD2">
        <w:rPr>
          <w:rFonts w:ascii="ＭＳ 明朝" w:hAnsi="ＭＳ 明朝" w:hint="eastAsia"/>
          <w:sz w:val="18"/>
          <w:szCs w:val="18"/>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DC503F" w14:textId="77777777" w:rsidR="00B73326" w:rsidRPr="00E07FD2" w:rsidRDefault="00EF65C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w:t>
      </w:r>
      <w:r w:rsidR="0071328B" w:rsidRPr="00E07FD2">
        <w:rPr>
          <w:rFonts w:ascii="ＭＳ 明朝" w:hAnsi="ＭＳ 明朝" w:hint="eastAsia"/>
          <w:b/>
          <w:sz w:val="18"/>
          <w:szCs w:val="18"/>
        </w:rPr>
        <w:t>発注者</w:t>
      </w:r>
      <w:r w:rsidR="00B73326" w:rsidRPr="00E07FD2">
        <w:rPr>
          <w:rFonts w:ascii="ＭＳ 明朝" w:hAnsi="ＭＳ 明朝" w:hint="eastAsia"/>
          <w:b/>
          <w:sz w:val="18"/>
          <w:szCs w:val="18"/>
        </w:rPr>
        <w:t>の請求による工期の短縮等）</w:t>
      </w:r>
    </w:p>
    <w:p w14:paraId="23FF4E71" w14:textId="77777777" w:rsidR="007E1187" w:rsidRPr="00E07FD2" w:rsidRDefault="007E1187"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３</w:t>
      </w:r>
      <w:r w:rsidRPr="00E07FD2">
        <w:rPr>
          <w:rFonts w:ascii="ＭＳ 明朝" w:hint="eastAsia"/>
          <w:b/>
          <w:sz w:val="18"/>
          <w:szCs w:val="18"/>
        </w:rPr>
        <w:t>条</w:t>
      </w:r>
      <w:r w:rsidRPr="00E07FD2">
        <w:rPr>
          <w:rFonts w:ascii="ＭＳ 明朝" w:hint="eastAsia"/>
          <w:sz w:val="18"/>
          <w:szCs w:val="18"/>
        </w:rPr>
        <w:t xml:space="preserve">　発注者は、特別の理由により工期を短縮する必要があるときは、工期の短縮変更を受注者に請求することができる。</w:t>
      </w:r>
    </w:p>
    <w:p w14:paraId="1470F874"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２　発注者は、前項の場合において、必要があると認められるときは請負代金額を変更し、又は受注者に損害を及ぼしたときは必要な費用を負担しなければならない。</w:t>
      </w:r>
    </w:p>
    <w:p w14:paraId="4CF844D8" w14:textId="77777777" w:rsidR="007E1187" w:rsidRPr="00E07FD2" w:rsidRDefault="00EF65CC" w:rsidP="0019794C">
      <w:pPr>
        <w:rPr>
          <w:rFonts w:ascii="ＭＳ 明朝"/>
          <w:b/>
          <w:sz w:val="18"/>
          <w:szCs w:val="18"/>
        </w:rPr>
      </w:pPr>
      <w:r w:rsidRPr="00E07FD2">
        <w:rPr>
          <w:rFonts w:ascii="ＭＳ 明朝" w:hint="eastAsia"/>
          <w:b/>
          <w:sz w:val="18"/>
          <w:szCs w:val="18"/>
        </w:rPr>
        <w:t xml:space="preserve">　</w:t>
      </w:r>
      <w:r w:rsidR="007E1187" w:rsidRPr="00E07FD2">
        <w:rPr>
          <w:rFonts w:ascii="ＭＳ 明朝" w:hint="eastAsia"/>
          <w:b/>
          <w:sz w:val="18"/>
          <w:szCs w:val="18"/>
        </w:rPr>
        <w:t>（工期の変更方法）</w:t>
      </w:r>
    </w:p>
    <w:p w14:paraId="6B75EFFA" w14:textId="77777777" w:rsidR="007E1187" w:rsidRPr="00E07FD2" w:rsidRDefault="007E1187"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４</w:t>
      </w:r>
      <w:r w:rsidRPr="00E07FD2">
        <w:rPr>
          <w:rFonts w:ascii="ＭＳ 明朝" w:hint="eastAsia"/>
          <w:b/>
          <w:sz w:val="18"/>
          <w:szCs w:val="18"/>
        </w:rPr>
        <w:t>条</w:t>
      </w:r>
      <w:r w:rsidRPr="00E07FD2">
        <w:rPr>
          <w:rFonts w:ascii="ＭＳ 明朝" w:hint="eastAsia"/>
          <w:sz w:val="18"/>
          <w:szCs w:val="18"/>
        </w:rPr>
        <w:t xml:space="preserve">　工期の変更については、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して定める。ただし、協議開始の日から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日以内に協議が整わない場合には、発注者が定め、受注者に通知する。</w:t>
      </w:r>
    </w:p>
    <w:p w14:paraId="26843E09"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２　前項の協議開始の日については、発注者が受注者の意見を聴いて定め、受注者に通知するものとする。ただし、発注者が工期の変更事由が生じた日（</w:t>
      </w:r>
      <w:r w:rsidRPr="00E07FD2">
        <w:rPr>
          <w:rFonts w:ascii="ＭＳ 明朝" w:hAnsi="ＭＳ 明朝" w:hint="eastAsia"/>
          <w:sz w:val="18"/>
          <w:szCs w:val="18"/>
        </w:rPr>
        <w:t>第2</w:t>
      </w:r>
      <w:r w:rsidR="00EF65CC" w:rsidRPr="00E07FD2">
        <w:rPr>
          <w:rFonts w:ascii="ＭＳ 明朝" w:hAnsi="ＭＳ 明朝" w:hint="eastAsia"/>
          <w:sz w:val="18"/>
          <w:szCs w:val="18"/>
        </w:rPr>
        <w:t>2</w:t>
      </w:r>
      <w:r w:rsidRPr="00E07FD2">
        <w:rPr>
          <w:rFonts w:ascii="ＭＳ 明朝" w:hAnsi="ＭＳ 明朝" w:hint="eastAsia"/>
          <w:sz w:val="18"/>
          <w:szCs w:val="18"/>
        </w:rPr>
        <w:t>条</w:t>
      </w:r>
      <w:r w:rsidRPr="00E07FD2">
        <w:rPr>
          <w:rFonts w:ascii="ＭＳ 明朝" w:hint="eastAsia"/>
          <w:sz w:val="18"/>
          <w:szCs w:val="18"/>
        </w:rPr>
        <w:t>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A4CAE9F" w14:textId="77777777" w:rsidR="007E1187" w:rsidRPr="00E07FD2" w:rsidRDefault="00EF65CC" w:rsidP="0019794C">
      <w:pPr>
        <w:rPr>
          <w:rFonts w:ascii="ＭＳ 明朝"/>
          <w:b/>
          <w:sz w:val="18"/>
          <w:szCs w:val="18"/>
        </w:rPr>
      </w:pPr>
      <w:r w:rsidRPr="00E07FD2">
        <w:rPr>
          <w:rFonts w:ascii="ＭＳ 明朝" w:hint="eastAsia"/>
          <w:sz w:val="18"/>
          <w:szCs w:val="18"/>
        </w:rPr>
        <w:t xml:space="preserve">　</w:t>
      </w:r>
      <w:r w:rsidR="007E1187" w:rsidRPr="00E07FD2">
        <w:rPr>
          <w:rFonts w:ascii="ＭＳ 明朝" w:hint="eastAsia"/>
          <w:b/>
          <w:sz w:val="18"/>
          <w:szCs w:val="18"/>
        </w:rPr>
        <w:t>（請負代金額の変更方法等）</w:t>
      </w:r>
    </w:p>
    <w:p w14:paraId="2AD3CAF3" w14:textId="77777777" w:rsidR="007E1187" w:rsidRPr="00E07FD2" w:rsidRDefault="007E1187"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５</w:t>
      </w:r>
      <w:r w:rsidRPr="00E07FD2">
        <w:rPr>
          <w:rFonts w:ascii="ＭＳ 明朝" w:hint="eastAsia"/>
          <w:b/>
          <w:sz w:val="18"/>
          <w:szCs w:val="18"/>
        </w:rPr>
        <w:t>条</w:t>
      </w:r>
      <w:r w:rsidRPr="00E07FD2">
        <w:rPr>
          <w:rFonts w:ascii="ＭＳ 明朝" w:hint="eastAsia"/>
          <w:sz w:val="18"/>
          <w:szCs w:val="18"/>
        </w:rPr>
        <w:t xml:space="preserve">　請負代金額の変更については、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して定める。ただし、協議開始の日から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日以内に協議が整わない場合には、発注者が定め、受注者に通知する。</w:t>
      </w:r>
    </w:p>
    <w:p w14:paraId="1A1DA72B"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7EA2DCC2"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３　この契約書の規定により、受注者が増加費用を必要とした場合又は損害を受けた場合に発注者が負担する必要な費用の額については、</w:t>
      </w:r>
      <w:r w:rsidRPr="00E07FD2">
        <w:rPr>
          <w:rFonts w:ascii="ＭＳ 明朝" w:hAnsi="ＭＳ 明朝" w:hint="eastAsia"/>
          <w:sz w:val="18"/>
          <w:szCs w:val="18"/>
        </w:rPr>
        <w:t>発注者と受注者とが協議</w:t>
      </w:r>
      <w:r w:rsidRPr="00E07FD2">
        <w:rPr>
          <w:rFonts w:ascii="ＭＳ 明朝" w:hint="eastAsia"/>
          <w:sz w:val="18"/>
          <w:szCs w:val="18"/>
        </w:rPr>
        <w:t>して定める。</w:t>
      </w:r>
    </w:p>
    <w:p w14:paraId="48FBEAE6" w14:textId="77777777" w:rsidR="00B73326" w:rsidRPr="00E07FD2" w:rsidRDefault="00EF65CC" w:rsidP="0019794C">
      <w:pPr>
        <w:rPr>
          <w:rFonts w:ascii="ＭＳ 明朝" w:hAnsi="ＭＳ 明朝"/>
          <w:b/>
          <w:sz w:val="18"/>
          <w:szCs w:val="18"/>
        </w:rPr>
      </w:pPr>
      <w:r w:rsidRPr="00E07FD2">
        <w:rPr>
          <w:rFonts w:ascii="ＭＳ 明朝" w:hint="eastAsia"/>
          <w:sz w:val="18"/>
          <w:szCs w:val="18"/>
        </w:rPr>
        <w:t xml:space="preserve">　</w:t>
      </w:r>
      <w:r w:rsidR="00B73326" w:rsidRPr="00E07FD2">
        <w:rPr>
          <w:rFonts w:ascii="ＭＳ 明朝" w:hAnsi="ＭＳ 明朝" w:hint="eastAsia"/>
          <w:b/>
          <w:sz w:val="18"/>
          <w:szCs w:val="18"/>
        </w:rPr>
        <w:t>（賃金又は物価の変動に基づく請負代金額の変更）</w:t>
      </w:r>
    </w:p>
    <w:p w14:paraId="036F4D1B" w14:textId="77777777" w:rsidR="007E1187" w:rsidRPr="00E07FD2" w:rsidRDefault="007E1187"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６</w:t>
      </w:r>
      <w:r w:rsidRPr="00E07FD2">
        <w:rPr>
          <w:rFonts w:ascii="ＭＳ 明朝" w:hint="eastAsia"/>
          <w:b/>
          <w:sz w:val="18"/>
          <w:szCs w:val="18"/>
        </w:rPr>
        <w:t>条</w:t>
      </w:r>
      <w:r w:rsidRPr="00E07FD2">
        <w:rPr>
          <w:rFonts w:ascii="ＭＳ 明朝" w:hint="eastAsia"/>
          <w:sz w:val="18"/>
          <w:szCs w:val="18"/>
        </w:rPr>
        <w:t xml:space="preserve">　発注者又は受注者は、工期内で請負契約締結の日から</w:t>
      </w:r>
      <w:r w:rsidRPr="00E07FD2">
        <w:rPr>
          <w:rFonts w:ascii="ＭＳ 明朝" w:hAnsi="ＭＳ 明朝" w:hint="eastAsia"/>
          <w:sz w:val="18"/>
          <w:szCs w:val="18"/>
        </w:rPr>
        <w:t>12</w:t>
      </w:r>
      <w:r w:rsidRPr="00E07FD2">
        <w:rPr>
          <w:rFonts w:ascii="ＭＳ 明朝" w:hint="eastAsia"/>
          <w:sz w:val="18"/>
          <w:szCs w:val="18"/>
        </w:rPr>
        <w:t>月を経過した後に日本国内における賃金水準又は物価水準の変動により請負代金額が不適当となったと認めたときは、相手方に対して請負代金額の変更を請求することができる。</w:t>
      </w:r>
    </w:p>
    <w:p w14:paraId="5FEDA63A"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E07FD2">
        <w:rPr>
          <w:rFonts w:ascii="ＭＳ 明朝" w:hAnsi="ＭＳ 明朝" w:hint="eastAsia"/>
          <w:sz w:val="18"/>
          <w:szCs w:val="18"/>
        </w:rPr>
        <w:t>1000</w:t>
      </w:r>
      <w:r w:rsidRPr="00E07FD2">
        <w:rPr>
          <w:rFonts w:ascii="ＭＳ 明朝" w:hint="eastAsia"/>
          <w:sz w:val="18"/>
          <w:szCs w:val="18"/>
        </w:rPr>
        <w:t>分の</w:t>
      </w:r>
      <w:r w:rsidRPr="00E07FD2">
        <w:rPr>
          <w:rFonts w:ascii="ＭＳ 明朝" w:hAnsi="ＭＳ 明朝" w:hint="eastAsia"/>
          <w:sz w:val="18"/>
          <w:szCs w:val="18"/>
        </w:rPr>
        <w:t>15</w:t>
      </w:r>
      <w:r w:rsidRPr="00E07FD2">
        <w:rPr>
          <w:rFonts w:ascii="ＭＳ 明朝" w:hint="eastAsia"/>
          <w:sz w:val="18"/>
          <w:szCs w:val="18"/>
        </w:rPr>
        <w:t>を超える額につき、請負代金額の変更に応じなければならない。</w:t>
      </w:r>
    </w:p>
    <w:p w14:paraId="3B0ED95C"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３　変動前残工事代金額及び変動後残工事代金額は、請求のあった日を基準とし、物価指数等に基づき</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して定める。ただし、協議開始の日から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日以内に協議が整わない場合にあっては、発注者が定め、受注者に通知する。</w:t>
      </w:r>
    </w:p>
    <w:p w14:paraId="43B5738A" w14:textId="77777777" w:rsidR="007E1187" w:rsidRPr="00E07FD2" w:rsidRDefault="007E1187" w:rsidP="0019794C">
      <w:pPr>
        <w:rPr>
          <w:rFonts w:ascii="ＭＳ 明朝"/>
          <w:sz w:val="18"/>
          <w:szCs w:val="18"/>
        </w:rPr>
        <w:sectPr w:rsidR="007E1187" w:rsidRPr="00E07FD2" w:rsidSect="008E31ED">
          <w:headerReference w:type="default" r:id="rId8"/>
          <w:type w:val="continuous"/>
          <w:pgSz w:w="11906" w:h="16838" w:code="9"/>
          <w:pgMar w:top="1701" w:right="1418" w:bottom="1418" w:left="1701" w:header="851" w:footer="992" w:gutter="0"/>
          <w:cols w:space="425"/>
          <w:docGrid w:linePitch="360" w:charSpace="884"/>
        </w:sectPr>
      </w:pPr>
    </w:p>
    <w:p w14:paraId="231E5C29"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４　第１項の規定による請求は、この条の規定により請負代金額の変更を行った後再度行うことができる。この場合においては、同項中「請負契約締結の日」とあるのは「直</w:t>
      </w:r>
      <w:r w:rsidR="00881CA9" w:rsidRPr="00E07FD2">
        <w:rPr>
          <w:rFonts w:ascii="ＭＳ 明朝" w:hint="eastAsia"/>
          <w:sz w:val="18"/>
          <w:szCs w:val="18"/>
        </w:rPr>
        <w:t>前のこの</w:t>
      </w:r>
      <w:r w:rsidRPr="00E07FD2">
        <w:rPr>
          <w:rFonts w:ascii="ＭＳ 明朝" w:hint="eastAsia"/>
          <w:sz w:val="18"/>
          <w:szCs w:val="18"/>
        </w:rPr>
        <w:t>条に基づく請負代金額変更の基準とした日」とするものとする。</w:t>
      </w:r>
    </w:p>
    <w:p w14:paraId="5EC2615E"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21E3022"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3B297227"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７　前２項の場合において、請負代金額の変更額については、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して定める。ただし、協議開始の日から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日以内に協議が整わない場合にあっては、発注者が定め、受注者に通知する。</w:t>
      </w:r>
    </w:p>
    <w:p w14:paraId="400D07ED" w14:textId="77777777" w:rsidR="007E1187" w:rsidRPr="00E07FD2" w:rsidRDefault="007E1187" w:rsidP="00EF65CC">
      <w:pPr>
        <w:ind w:left="180" w:hangingChars="100" w:hanging="180"/>
        <w:rPr>
          <w:rFonts w:ascii="ＭＳ 明朝"/>
          <w:sz w:val="18"/>
          <w:szCs w:val="18"/>
        </w:rPr>
      </w:pPr>
      <w:r w:rsidRPr="00E07FD2">
        <w:rPr>
          <w:rFonts w:ascii="ＭＳ 明朝" w:hint="eastAsia"/>
          <w:sz w:val="18"/>
          <w:szCs w:val="18"/>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4EF5ED0F" w14:textId="77777777" w:rsidR="00B73326" w:rsidRPr="00E07FD2" w:rsidRDefault="00EF65CC" w:rsidP="0019794C">
      <w:pPr>
        <w:rPr>
          <w:rFonts w:ascii="ＭＳ 明朝" w:hAnsi="ＭＳ 明朝"/>
          <w:b/>
          <w:sz w:val="18"/>
          <w:szCs w:val="18"/>
        </w:rPr>
      </w:pPr>
      <w:r w:rsidRPr="00E07FD2">
        <w:rPr>
          <w:rFonts w:ascii="ＭＳ 明朝" w:hint="eastAsia"/>
          <w:sz w:val="18"/>
          <w:szCs w:val="18"/>
        </w:rPr>
        <w:t xml:space="preserve">　</w:t>
      </w:r>
      <w:r w:rsidR="00B73326" w:rsidRPr="00E07FD2">
        <w:rPr>
          <w:rFonts w:ascii="ＭＳ 明朝" w:hAnsi="ＭＳ 明朝" w:hint="eastAsia"/>
          <w:b/>
          <w:sz w:val="18"/>
          <w:szCs w:val="18"/>
        </w:rPr>
        <w:t>（臨機の措置）</w:t>
      </w:r>
    </w:p>
    <w:p w14:paraId="4B9429BF" w14:textId="77777777" w:rsidR="00D640F0" w:rsidRPr="00E07FD2" w:rsidRDefault="00D640F0"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７</w:t>
      </w:r>
      <w:r w:rsidRPr="00E07FD2">
        <w:rPr>
          <w:rFonts w:ascii="ＭＳ 明朝" w:hint="eastAsia"/>
          <w:b/>
          <w:sz w:val="18"/>
          <w:szCs w:val="18"/>
        </w:rPr>
        <w:t>条</w:t>
      </w:r>
      <w:r w:rsidRPr="00E07FD2">
        <w:rPr>
          <w:rFonts w:ascii="ＭＳ 明朝" w:hint="eastAsia"/>
          <w:sz w:val="18"/>
          <w:szCs w:val="18"/>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E12614D" w14:textId="77777777" w:rsidR="00D640F0" w:rsidRPr="00E07FD2" w:rsidRDefault="00D640F0" w:rsidP="0019794C">
      <w:pPr>
        <w:rPr>
          <w:rFonts w:ascii="ＭＳ 明朝"/>
          <w:sz w:val="18"/>
          <w:szCs w:val="18"/>
        </w:rPr>
      </w:pPr>
      <w:r w:rsidRPr="00E07FD2">
        <w:rPr>
          <w:rFonts w:ascii="ＭＳ 明朝" w:hint="eastAsia"/>
          <w:sz w:val="18"/>
          <w:szCs w:val="18"/>
        </w:rPr>
        <w:t>２　前項の場合においては、受注者は、そのとった措置の内容を監督員に直ちに通知しなければならない。</w:t>
      </w:r>
    </w:p>
    <w:p w14:paraId="722B8370" w14:textId="77777777" w:rsidR="00D640F0" w:rsidRPr="00E07FD2" w:rsidRDefault="00D640F0" w:rsidP="00EF65CC">
      <w:pPr>
        <w:ind w:left="180" w:hangingChars="100" w:hanging="180"/>
        <w:rPr>
          <w:rFonts w:ascii="ＭＳ 明朝"/>
          <w:sz w:val="18"/>
          <w:szCs w:val="18"/>
        </w:rPr>
      </w:pPr>
      <w:r w:rsidRPr="00E07FD2">
        <w:rPr>
          <w:rFonts w:ascii="ＭＳ 明朝" w:hint="eastAsia"/>
          <w:sz w:val="18"/>
          <w:szCs w:val="18"/>
        </w:rPr>
        <w:t>３　監督員は、災害防止その他工事の施工上特に必要があると認めるときは、受注者に対して臨機の措置をとることを請求することができる。</w:t>
      </w:r>
    </w:p>
    <w:p w14:paraId="0A5E4FEF" w14:textId="77777777" w:rsidR="00D640F0" w:rsidRPr="00E07FD2" w:rsidRDefault="00D640F0" w:rsidP="00EF65CC">
      <w:pPr>
        <w:ind w:left="180" w:hangingChars="100" w:hanging="180"/>
        <w:rPr>
          <w:rFonts w:ascii="ＭＳ 明朝"/>
          <w:sz w:val="18"/>
          <w:szCs w:val="18"/>
        </w:rPr>
      </w:pPr>
      <w:r w:rsidRPr="00E07FD2">
        <w:rPr>
          <w:rFonts w:ascii="ＭＳ 明朝" w:hint="eastAsia"/>
          <w:sz w:val="18"/>
          <w:szCs w:val="18"/>
        </w:rPr>
        <w:lastRenderedPageBreak/>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5F2D3B32" w14:textId="77777777" w:rsidR="00D640F0" w:rsidRPr="00E07FD2" w:rsidRDefault="00EF65CC"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（一般的損害）</w:t>
      </w:r>
    </w:p>
    <w:p w14:paraId="6544CFEB" w14:textId="77777777" w:rsidR="00D640F0" w:rsidRPr="00E07FD2" w:rsidRDefault="00D640F0" w:rsidP="00EF65CC">
      <w:pPr>
        <w:ind w:left="181" w:hangingChars="100" w:hanging="181"/>
        <w:rPr>
          <w:rFonts w:ascii="ＭＳ 明朝"/>
          <w:sz w:val="18"/>
          <w:szCs w:val="18"/>
        </w:rPr>
      </w:pPr>
      <w:r w:rsidRPr="00E07FD2">
        <w:rPr>
          <w:rFonts w:ascii="ＭＳ 明朝" w:hint="eastAsia"/>
          <w:b/>
          <w:sz w:val="18"/>
          <w:szCs w:val="18"/>
        </w:rPr>
        <w:t>第２</w:t>
      </w:r>
      <w:r w:rsidR="00EF65CC" w:rsidRPr="00E07FD2">
        <w:rPr>
          <w:rFonts w:ascii="ＭＳ 明朝" w:hint="eastAsia"/>
          <w:b/>
          <w:sz w:val="18"/>
          <w:szCs w:val="18"/>
        </w:rPr>
        <w:t>８</w:t>
      </w:r>
      <w:r w:rsidRPr="00E07FD2">
        <w:rPr>
          <w:rFonts w:ascii="ＭＳ 明朝" w:hint="eastAsia"/>
          <w:b/>
          <w:sz w:val="18"/>
          <w:szCs w:val="18"/>
        </w:rPr>
        <w:t>条</w:t>
      </w:r>
      <w:r w:rsidRPr="00E07FD2">
        <w:rPr>
          <w:rFonts w:ascii="ＭＳ 明朝" w:hint="eastAsia"/>
          <w:sz w:val="18"/>
          <w:szCs w:val="18"/>
        </w:rPr>
        <w:t xml:space="preserve">　工事目的物の引渡し前に、工事目的物又は工事材料について生じた損害その他工事の施工に関して生じた損害（次条第１項若しくは第２項又は</w:t>
      </w:r>
      <w:r w:rsidRPr="00E07FD2">
        <w:rPr>
          <w:rFonts w:ascii="ＭＳ 明朝" w:hAnsi="ＭＳ 明朝" w:hint="eastAsia"/>
          <w:sz w:val="18"/>
          <w:szCs w:val="18"/>
        </w:rPr>
        <w:t>第</w:t>
      </w:r>
      <w:r w:rsidR="00991BA9" w:rsidRPr="00E07FD2">
        <w:rPr>
          <w:rFonts w:ascii="ＭＳ 明朝" w:hAnsi="ＭＳ 明朝" w:hint="eastAsia"/>
          <w:sz w:val="18"/>
          <w:szCs w:val="18"/>
        </w:rPr>
        <w:t>30</w:t>
      </w:r>
      <w:r w:rsidRPr="00E07FD2">
        <w:rPr>
          <w:rFonts w:ascii="ＭＳ 明朝" w:hAnsi="ＭＳ 明朝" w:hint="eastAsia"/>
          <w:sz w:val="18"/>
          <w:szCs w:val="18"/>
        </w:rPr>
        <w:t>条第１項</w:t>
      </w:r>
      <w:r w:rsidRPr="00E07FD2">
        <w:rPr>
          <w:rFonts w:ascii="ＭＳ 明朝" w:hint="eastAsia"/>
          <w:sz w:val="18"/>
          <w:szCs w:val="18"/>
        </w:rPr>
        <w:t>に規定する損害を除く。）については、受注者がその費用を負担する。ただし、その損害（第</w:t>
      </w:r>
      <w:r w:rsidRPr="00E07FD2">
        <w:rPr>
          <w:rFonts w:ascii="ＭＳ 明朝" w:hAnsi="ＭＳ 明朝" w:hint="eastAsia"/>
          <w:sz w:val="18"/>
          <w:szCs w:val="18"/>
        </w:rPr>
        <w:t>5</w:t>
      </w:r>
      <w:r w:rsidR="00991BA9" w:rsidRPr="00E07FD2">
        <w:rPr>
          <w:rFonts w:ascii="ＭＳ 明朝" w:hAnsi="ＭＳ 明朝" w:hint="eastAsia"/>
          <w:sz w:val="18"/>
          <w:szCs w:val="18"/>
        </w:rPr>
        <w:t>8</w:t>
      </w:r>
      <w:r w:rsidRPr="00E07FD2">
        <w:rPr>
          <w:rFonts w:ascii="ＭＳ 明朝" w:hint="eastAsia"/>
          <w:sz w:val="18"/>
          <w:szCs w:val="18"/>
        </w:rPr>
        <w:t>条第１項の規定により付された保険等によりてん補された部分を除く。）のうち発注者の責めに帰すべき事由により生じたものについては、発注者が負担する。</w:t>
      </w:r>
    </w:p>
    <w:p w14:paraId="1BE953A6" w14:textId="77777777" w:rsidR="00D640F0" w:rsidRPr="00E07FD2" w:rsidRDefault="00991BA9"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（第三者に及ぼした損害）</w:t>
      </w:r>
    </w:p>
    <w:p w14:paraId="613AC2A5" w14:textId="77777777" w:rsidR="00D640F0" w:rsidRPr="00E07FD2" w:rsidRDefault="00D640F0" w:rsidP="00991BA9">
      <w:pPr>
        <w:ind w:left="181" w:hangingChars="100" w:hanging="181"/>
        <w:rPr>
          <w:rFonts w:ascii="ＭＳ 明朝"/>
          <w:sz w:val="18"/>
          <w:szCs w:val="18"/>
        </w:rPr>
      </w:pPr>
      <w:r w:rsidRPr="00E07FD2">
        <w:rPr>
          <w:rFonts w:ascii="ＭＳ 明朝" w:hint="eastAsia"/>
          <w:b/>
          <w:sz w:val="18"/>
          <w:szCs w:val="18"/>
        </w:rPr>
        <w:t>第２</w:t>
      </w:r>
      <w:r w:rsidR="00991BA9" w:rsidRPr="00E07FD2">
        <w:rPr>
          <w:rFonts w:ascii="ＭＳ 明朝" w:hint="eastAsia"/>
          <w:b/>
          <w:sz w:val="18"/>
          <w:szCs w:val="18"/>
        </w:rPr>
        <w:t>９</w:t>
      </w:r>
      <w:r w:rsidRPr="00E07FD2">
        <w:rPr>
          <w:rFonts w:ascii="ＭＳ 明朝" w:hint="eastAsia"/>
          <w:b/>
          <w:sz w:val="18"/>
          <w:szCs w:val="18"/>
        </w:rPr>
        <w:t>条</w:t>
      </w:r>
      <w:r w:rsidRPr="00E07FD2">
        <w:rPr>
          <w:rFonts w:ascii="ＭＳ 明朝" w:hint="eastAsia"/>
          <w:sz w:val="18"/>
          <w:szCs w:val="18"/>
        </w:rPr>
        <w:t xml:space="preserve">　工事の施工について第三者に損害を及ぼしたときは、受注者がその損害を賠償しなければならない。ただし、その損害（第</w:t>
      </w:r>
      <w:r w:rsidRPr="00E07FD2">
        <w:rPr>
          <w:rFonts w:ascii="ＭＳ 明朝" w:hAnsi="ＭＳ 明朝" w:hint="eastAsia"/>
          <w:sz w:val="18"/>
          <w:szCs w:val="18"/>
        </w:rPr>
        <w:t>5</w:t>
      </w:r>
      <w:r w:rsidR="00991BA9" w:rsidRPr="00E07FD2">
        <w:rPr>
          <w:rFonts w:ascii="ＭＳ 明朝" w:hAnsi="ＭＳ 明朝" w:hint="eastAsia"/>
          <w:sz w:val="18"/>
          <w:szCs w:val="18"/>
        </w:rPr>
        <w:t>8</w:t>
      </w:r>
      <w:r w:rsidRPr="00E07FD2">
        <w:rPr>
          <w:rFonts w:ascii="ＭＳ 明朝" w:hint="eastAsia"/>
          <w:sz w:val="18"/>
          <w:szCs w:val="18"/>
        </w:rPr>
        <w:t>条第１項の規定により付された保険等によりてん補された部分を除く。以下この条において同じ。）のうち発注者の責めに帰すべき事由により生じたものについては、発注者が負担する。</w:t>
      </w:r>
    </w:p>
    <w:p w14:paraId="264A2EC0"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06F04A6E"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３　前２項の場合その他工事の施工について第三者との間に紛争を生じた場合においては、発注者及び受注者は協力してその処理解決に当たるものとする。</w:t>
      </w:r>
    </w:p>
    <w:p w14:paraId="4B6406CC" w14:textId="77777777" w:rsidR="00D640F0" w:rsidRPr="00E07FD2" w:rsidRDefault="00991BA9"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（不可抗力による損害）</w:t>
      </w:r>
    </w:p>
    <w:p w14:paraId="576599B9" w14:textId="77777777" w:rsidR="00D640F0" w:rsidRPr="00E07FD2" w:rsidRDefault="00D640F0" w:rsidP="00991BA9">
      <w:pPr>
        <w:ind w:left="181" w:hangingChars="100" w:hanging="181"/>
        <w:rPr>
          <w:rFonts w:ascii="ＭＳ 明朝"/>
          <w:sz w:val="18"/>
          <w:szCs w:val="18"/>
        </w:rPr>
      </w:pPr>
      <w:r w:rsidRPr="00E07FD2">
        <w:rPr>
          <w:rFonts w:ascii="ＭＳ 明朝" w:hint="eastAsia"/>
          <w:b/>
          <w:sz w:val="18"/>
          <w:szCs w:val="18"/>
        </w:rPr>
        <w:t>第</w:t>
      </w:r>
      <w:r w:rsidR="00991BA9" w:rsidRPr="00E07FD2">
        <w:rPr>
          <w:rFonts w:ascii="ＭＳ 明朝" w:hint="eastAsia"/>
          <w:b/>
          <w:sz w:val="18"/>
          <w:szCs w:val="18"/>
        </w:rPr>
        <w:t>３０</w:t>
      </w:r>
      <w:r w:rsidRPr="00E07FD2">
        <w:rPr>
          <w:rFonts w:ascii="ＭＳ 明朝" w:hint="eastAsia"/>
          <w:b/>
          <w:sz w:val="18"/>
          <w:szCs w:val="18"/>
        </w:rPr>
        <w:t>条</w:t>
      </w:r>
      <w:r w:rsidRPr="00E07FD2">
        <w:rPr>
          <w:rFonts w:ascii="ＭＳ 明朝" w:hint="eastAsia"/>
          <w:sz w:val="18"/>
          <w:szCs w:val="18"/>
        </w:rPr>
        <w:t xml:space="preserve">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6FC73156"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２　発注者は、前項の規定による通知を受けたときは、直ちに調査を行い、同項の損害（受注者が善良な管理者の注意義務を怠ったことに基づくもの及び第</w:t>
      </w:r>
      <w:r w:rsidRPr="00E07FD2">
        <w:rPr>
          <w:rFonts w:ascii="ＭＳ 明朝" w:hAnsi="ＭＳ 明朝" w:hint="eastAsia"/>
          <w:sz w:val="18"/>
          <w:szCs w:val="18"/>
        </w:rPr>
        <w:t>5</w:t>
      </w:r>
      <w:r w:rsidR="00991BA9" w:rsidRPr="00E07FD2">
        <w:rPr>
          <w:rFonts w:ascii="ＭＳ 明朝" w:hAnsi="ＭＳ 明朝" w:hint="eastAsia"/>
          <w:sz w:val="18"/>
          <w:szCs w:val="18"/>
        </w:rPr>
        <w:t>8</w:t>
      </w:r>
      <w:r w:rsidRPr="00E07FD2">
        <w:rPr>
          <w:rFonts w:ascii="ＭＳ 明朝" w:hint="eastAsia"/>
          <w:sz w:val="18"/>
          <w:szCs w:val="18"/>
        </w:rPr>
        <w:t>条第１項の規定により付された保険等によりてん補された部分を除く。以下この条において「損害」という。）の状況を確認し、その結果を受注者に通知しなければならない。</w:t>
      </w:r>
    </w:p>
    <w:p w14:paraId="47BC95FF"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３　受注者は、前項の規定により損害の状況が確認されたときは、損害による費用の負担を発注者に請求することができる。</w:t>
      </w:r>
    </w:p>
    <w:p w14:paraId="28D324E4"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４　発注者は、前項の規定により受注者から損害による費用の負担の請求があったときは、当該損害の額（工事目的物、仮設物又は工事現場に搬入済みの工事材料若しくは建設機械器具であって第</w:t>
      </w:r>
      <w:r w:rsidRPr="00E07FD2">
        <w:rPr>
          <w:rFonts w:ascii="ＭＳ 明朝" w:hAnsi="ＭＳ 明朝" w:hint="eastAsia"/>
          <w:sz w:val="18"/>
          <w:szCs w:val="18"/>
        </w:rPr>
        <w:t>13</w:t>
      </w:r>
      <w:r w:rsidRPr="00E07FD2">
        <w:rPr>
          <w:rFonts w:ascii="ＭＳ 明朝" w:hint="eastAsia"/>
          <w:sz w:val="18"/>
          <w:szCs w:val="18"/>
        </w:rPr>
        <w:t>条第２項、第</w:t>
      </w:r>
      <w:r w:rsidRPr="00E07FD2">
        <w:rPr>
          <w:rFonts w:ascii="ＭＳ 明朝" w:hAnsi="ＭＳ 明朝" w:hint="eastAsia"/>
          <w:sz w:val="18"/>
          <w:szCs w:val="18"/>
        </w:rPr>
        <w:t>14</w:t>
      </w:r>
      <w:r w:rsidRPr="00E07FD2">
        <w:rPr>
          <w:rFonts w:ascii="ＭＳ 明朝" w:hint="eastAsia"/>
          <w:sz w:val="18"/>
          <w:szCs w:val="18"/>
        </w:rPr>
        <w:t>条第１項若しくは第２項又は第</w:t>
      </w:r>
      <w:r w:rsidRPr="00E07FD2">
        <w:rPr>
          <w:rFonts w:ascii="ＭＳ 明朝" w:hAnsi="ＭＳ 明朝" w:hint="eastAsia"/>
          <w:sz w:val="18"/>
          <w:szCs w:val="18"/>
        </w:rPr>
        <w:t>3</w:t>
      </w:r>
      <w:r w:rsidR="00991BA9" w:rsidRPr="00E07FD2">
        <w:rPr>
          <w:rFonts w:ascii="ＭＳ 明朝" w:hAnsi="ＭＳ 明朝" w:hint="eastAsia"/>
          <w:sz w:val="18"/>
          <w:szCs w:val="18"/>
        </w:rPr>
        <w:t>8</w:t>
      </w:r>
      <w:r w:rsidRPr="00E07FD2">
        <w:rPr>
          <w:rFonts w:ascii="ＭＳ 明朝" w:hint="eastAsia"/>
          <w:sz w:val="18"/>
          <w:szCs w:val="18"/>
        </w:rPr>
        <w:t>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w:t>
      </w:r>
      <w:r w:rsidRPr="00E07FD2">
        <w:rPr>
          <w:rFonts w:ascii="ＭＳ 明朝" w:hAnsi="ＭＳ 明朝" w:hint="eastAsia"/>
          <w:sz w:val="18"/>
          <w:szCs w:val="18"/>
        </w:rPr>
        <w:t>100</w:t>
      </w:r>
      <w:r w:rsidRPr="00E07FD2">
        <w:rPr>
          <w:rFonts w:ascii="ＭＳ 明朝" w:hint="eastAsia"/>
          <w:sz w:val="18"/>
          <w:szCs w:val="18"/>
        </w:rPr>
        <w:t>分の１を超える額を負担しなければならない。</w:t>
      </w:r>
    </w:p>
    <w:p w14:paraId="473AFCB8" w14:textId="77777777" w:rsidR="00D640F0" w:rsidRPr="00E07FD2" w:rsidRDefault="00262A27" w:rsidP="0019794C">
      <w:pPr>
        <w:rPr>
          <w:rFonts w:ascii="ＭＳ 明朝"/>
          <w:sz w:val="18"/>
          <w:szCs w:val="18"/>
        </w:rPr>
      </w:pPr>
      <w:r w:rsidRPr="00E07FD2">
        <w:rPr>
          <w:rFonts w:ascii="ＭＳ 明朝" w:hint="eastAsia"/>
          <w:sz w:val="18"/>
          <w:szCs w:val="18"/>
        </w:rPr>
        <w:t>５　損害の額は、次の各号に</w:t>
      </w:r>
      <w:r w:rsidR="00D640F0" w:rsidRPr="00E07FD2">
        <w:rPr>
          <w:rFonts w:ascii="ＭＳ 明朝" w:hint="eastAsia"/>
          <w:sz w:val="18"/>
          <w:szCs w:val="18"/>
        </w:rPr>
        <w:t>掲げる損害につき、それぞれ当該各号に定めるところにより、算定する。</w:t>
      </w:r>
    </w:p>
    <w:p w14:paraId="3CFDFA08" w14:textId="77777777" w:rsidR="00D640F0" w:rsidRPr="00E07FD2" w:rsidRDefault="00991BA9" w:rsidP="0019794C">
      <w:pPr>
        <w:rPr>
          <w:rFonts w:ascii="ＭＳ 明朝"/>
          <w:sz w:val="18"/>
          <w:szCs w:val="18"/>
        </w:rPr>
      </w:pPr>
      <w:r w:rsidRPr="00E07FD2">
        <w:rPr>
          <w:rFonts w:ascii="ＭＳ 明朝" w:hint="eastAsia"/>
          <w:sz w:val="18"/>
          <w:szCs w:val="18"/>
        </w:rPr>
        <w:t xml:space="preserve">　一　</w:t>
      </w:r>
      <w:r w:rsidR="00D640F0" w:rsidRPr="00E07FD2">
        <w:rPr>
          <w:rFonts w:ascii="ＭＳ 明朝" w:hint="eastAsia"/>
          <w:sz w:val="18"/>
          <w:szCs w:val="18"/>
        </w:rPr>
        <w:t>工事目的物に関する損害</w:t>
      </w:r>
    </w:p>
    <w:p w14:paraId="766DE0EA" w14:textId="77777777" w:rsidR="00D640F0" w:rsidRPr="00E07FD2" w:rsidRDefault="00991BA9" w:rsidP="00991BA9">
      <w:pPr>
        <w:ind w:left="360" w:hangingChars="200" w:hanging="360"/>
        <w:rPr>
          <w:rFonts w:ascii="ＭＳ 明朝"/>
          <w:sz w:val="18"/>
          <w:szCs w:val="18"/>
        </w:rPr>
      </w:pPr>
      <w:r w:rsidRPr="00E07FD2">
        <w:rPr>
          <w:rFonts w:ascii="ＭＳ 明朝" w:hint="eastAsia"/>
          <w:sz w:val="18"/>
          <w:szCs w:val="18"/>
        </w:rPr>
        <w:t xml:space="preserve">　　　</w:t>
      </w:r>
      <w:r w:rsidR="00D640F0" w:rsidRPr="00E07FD2">
        <w:rPr>
          <w:rFonts w:ascii="ＭＳ 明朝" w:hint="eastAsia"/>
          <w:sz w:val="18"/>
          <w:szCs w:val="18"/>
        </w:rPr>
        <w:t>損害を受けた工事目的物に相応する請負代金額とし、残存価値がある場合にはその評価額を差し引いた額とする。</w:t>
      </w:r>
    </w:p>
    <w:p w14:paraId="705A734E" w14:textId="77777777" w:rsidR="00D640F0" w:rsidRPr="00E07FD2" w:rsidRDefault="00991BA9" w:rsidP="0019794C">
      <w:pPr>
        <w:rPr>
          <w:rFonts w:ascii="ＭＳ 明朝"/>
          <w:sz w:val="18"/>
          <w:szCs w:val="18"/>
        </w:rPr>
      </w:pPr>
      <w:r w:rsidRPr="00E07FD2">
        <w:rPr>
          <w:rFonts w:ascii="ＭＳ 明朝" w:hint="eastAsia"/>
          <w:sz w:val="18"/>
          <w:szCs w:val="18"/>
        </w:rPr>
        <w:t xml:space="preserve">　二　</w:t>
      </w:r>
      <w:r w:rsidR="00D640F0" w:rsidRPr="00E07FD2">
        <w:rPr>
          <w:rFonts w:ascii="ＭＳ 明朝" w:hint="eastAsia"/>
          <w:sz w:val="18"/>
          <w:szCs w:val="18"/>
        </w:rPr>
        <w:t>工事材料に関する損害</w:t>
      </w:r>
    </w:p>
    <w:p w14:paraId="590672BE" w14:textId="77777777" w:rsidR="00D640F0" w:rsidRPr="00E07FD2" w:rsidRDefault="00991BA9" w:rsidP="00991BA9">
      <w:pPr>
        <w:ind w:left="360" w:hangingChars="200" w:hanging="360"/>
        <w:rPr>
          <w:rFonts w:ascii="ＭＳ 明朝"/>
          <w:sz w:val="18"/>
          <w:szCs w:val="18"/>
        </w:rPr>
      </w:pPr>
      <w:r w:rsidRPr="00E07FD2">
        <w:rPr>
          <w:rFonts w:ascii="ＭＳ 明朝" w:hint="eastAsia"/>
          <w:sz w:val="18"/>
          <w:szCs w:val="18"/>
        </w:rPr>
        <w:t xml:space="preserve">　　　</w:t>
      </w:r>
      <w:r w:rsidR="00D640F0" w:rsidRPr="00E07FD2">
        <w:rPr>
          <w:rFonts w:ascii="ＭＳ 明朝" w:hint="eastAsia"/>
          <w:sz w:val="18"/>
          <w:szCs w:val="18"/>
        </w:rPr>
        <w:t>損害を受けた工事材料で通常妥当と認められるものに相応する請負代金額とし、残存価値がある場合にはその評価額を差し引いた額とする。</w:t>
      </w:r>
    </w:p>
    <w:p w14:paraId="676CC328" w14:textId="77777777" w:rsidR="00D640F0" w:rsidRPr="00E07FD2" w:rsidRDefault="00991BA9" w:rsidP="0019794C">
      <w:pPr>
        <w:rPr>
          <w:rFonts w:ascii="ＭＳ 明朝"/>
          <w:sz w:val="18"/>
          <w:szCs w:val="18"/>
        </w:rPr>
      </w:pPr>
      <w:r w:rsidRPr="00E07FD2">
        <w:rPr>
          <w:rFonts w:ascii="ＭＳ 明朝" w:hint="eastAsia"/>
          <w:sz w:val="18"/>
          <w:szCs w:val="18"/>
        </w:rPr>
        <w:t xml:space="preserve">　</w:t>
      </w:r>
      <w:r w:rsidR="00D640F0" w:rsidRPr="00E07FD2">
        <w:rPr>
          <w:rFonts w:ascii="ＭＳ 明朝" w:hAnsi="ＭＳ 明朝" w:hint="eastAsia"/>
          <w:sz w:val="18"/>
          <w:szCs w:val="18"/>
        </w:rPr>
        <w:t>三</w:t>
      </w:r>
      <w:r w:rsidR="00D640F0" w:rsidRPr="00E07FD2">
        <w:rPr>
          <w:rFonts w:ascii="ＭＳ 明朝" w:hint="eastAsia"/>
          <w:sz w:val="18"/>
          <w:szCs w:val="18"/>
        </w:rPr>
        <w:t xml:space="preserve">　仮設物又は建設機械器具に関する損害</w:t>
      </w:r>
    </w:p>
    <w:p w14:paraId="5287B118" w14:textId="77777777" w:rsidR="00D640F0" w:rsidRPr="00E07FD2" w:rsidRDefault="00D640F0" w:rsidP="00991BA9">
      <w:pPr>
        <w:ind w:left="360" w:hangingChars="200" w:hanging="360"/>
        <w:rPr>
          <w:rFonts w:ascii="ＭＳ 明朝"/>
          <w:sz w:val="18"/>
          <w:szCs w:val="18"/>
        </w:rPr>
      </w:pPr>
      <w:r w:rsidRPr="00E07FD2">
        <w:rPr>
          <w:rFonts w:ascii="ＭＳ 明朝" w:hint="eastAsia"/>
          <w:sz w:val="18"/>
          <w:szCs w:val="18"/>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AA1BE36"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E07FD2">
        <w:rPr>
          <w:rFonts w:ascii="ＭＳ 明朝" w:hAnsi="ＭＳ 明朝" w:hint="eastAsia"/>
          <w:sz w:val="18"/>
          <w:szCs w:val="18"/>
        </w:rPr>
        <w:t>100</w:t>
      </w:r>
      <w:r w:rsidRPr="00E07FD2">
        <w:rPr>
          <w:rFonts w:ascii="ＭＳ 明朝" w:hint="eastAsia"/>
          <w:sz w:val="18"/>
          <w:szCs w:val="18"/>
        </w:rPr>
        <w:t>分の１を超える額」とあるのは「請負代金額の</w:t>
      </w:r>
      <w:r w:rsidRPr="00E07FD2">
        <w:rPr>
          <w:rFonts w:ascii="ＭＳ 明朝" w:hAnsi="ＭＳ 明朝" w:hint="eastAsia"/>
          <w:sz w:val="18"/>
          <w:szCs w:val="18"/>
        </w:rPr>
        <w:t>100</w:t>
      </w:r>
      <w:r w:rsidRPr="00E07FD2">
        <w:rPr>
          <w:rFonts w:ascii="ＭＳ 明朝" w:hint="eastAsia"/>
          <w:sz w:val="18"/>
          <w:szCs w:val="18"/>
        </w:rPr>
        <w:t>分の１を超える額から既に負担した額を差し引いた額」として同項を適用する。</w:t>
      </w:r>
    </w:p>
    <w:p w14:paraId="6A0AE4F2" w14:textId="77777777" w:rsidR="00D640F0" w:rsidRPr="00E07FD2" w:rsidRDefault="00991BA9"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 xml:space="preserve">（請負代金額の変更に代える設計図書の変更） </w:t>
      </w:r>
    </w:p>
    <w:p w14:paraId="3EFE151F" w14:textId="77777777" w:rsidR="00D640F0" w:rsidRPr="00E07FD2" w:rsidRDefault="00D640F0" w:rsidP="00991BA9">
      <w:pPr>
        <w:ind w:left="181" w:hangingChars="100" w:hanging="181"/>
        <w:rPr>
          <w:rFonts w:ascii="ＭＳ 明朝"/>
          <w:sz w:val="18"/>
          <w:szCs w:val="18"/>
        </w:rPr>
      </w:pPr>
      <w:r w:rsidRPr="00E07FD2">
        <w:rPr>
          <w:rFonts w:ascii="ＭＳ 明朝" w:hint="eastAsia"/>
          <w:b/>
          <w:sz w:val="18"/>
          <w:szCs w:val="18"/>
        </w:rPr>
        <w:t>第３</w:t>
      </w:r>
      <w:r w:rsidR="00991BA9" w:rsidRPr="00E07FD2">
        <w:rPr>
          <w:rFonts w:ascii="ＭＳ 明朝" w:hint="eastAsia"/>
          <w:b/>
          <w:sz w:val="18"/>
          <w:szCs w:val="18"/>
        </w:rPr>
        <w:t>１</w:t>
      </w:r>
      <w:r w:rsidRPr="00E07FD2">
        <w:rPr>
          <w:rFonts w:ascii="ＭＳ 明朝" w:hint="eastAsia"/>
          <w:b/>
          <w:sz w:val="18"/>
          <w:szCs w:val="18"/>
        </w:rPr>
        <w:t>条</w:t>
      </w:r>
      <w:r w:rsidRPr="00E07FD2">
        <w:rPr>
          <w:rFonts w:ascii="ＭＳ 明朝" w:hint="eastAsia"/>
          <w:sz w:val="18"/>
          <w:szCs w:val="18"/>
        </w:rPr>
        <w:t xml:space="preserve">　発注者は、第８条、第</w:t>
      </w:r>
      <w:r w:rsidRPr="00E07FD2">
        <w:rPr>
          <w:rFonts w:ascii="ＭＳ 明朝" w:hAnsi="ＭＳ 明朝" w:hint="eastAsia"/>
          <w:sz w:val="18"/>
          <w:szCs w:val="18"/>
        </w:rPr>
        <w:t>15</w:t>
      </w:r>
      <w:r w:rsidRPr="00E07FD2">
        <w:rPr>
          <w:rFonts w:ascii="ＭＳ 明朝" w:hint="eastAsia"/>
          <w:sz w:val="18"/>
          <w:szCs w:val="18"/>
        </w:rPr>
        <w:t>条、第</w:t>
      </w:r>
      <w:r w:rsidRPr="00E07FD2">
        <w:rPr>
          <w:rFonts w:ascii="ＭＳ 明朝" w:hAnsi="ＭＳ 明朝" w:hint="eastAsia"/>
          <w:sz w:val="18"/>
          <w:szCs w:val="18"/>
        </w:rPr>
        <w:t>17</w:t>
      </w:r>
      <w:r w:rsidRPr="00E07FD2">
        <w:rPr>
          <w:rFonts w:ascii="ＭＳ 明朝" w:hint="eastAsia"/>
          <w:sz w:val="18"/>
          <w:szCs w:val="18"/>
        </w:rPr>
        <w:t>条から第</w:t>
      </w:r>
      <w:r w:rsidRPr="00E07FD2">
        <w:rPr>
          <w:rFonts w:ascii="ＭＳ 明朝" w:hAnsi="ＭＳ 明朝" w:hint="eastAsia"/>
          <w:sz w:val="18"/>
          <w:szCs w:val="18"/>
        </w:rPr>
        <w:t>20</w:t>
      </w:r>
      <w:r w:rsidRPr="00E07FD2">
        <w:rPr>
          <w:rFonts w:ascii="ＭＳ 明朝" w:hint="eastAsia"/>
          <w:sz w:val="18"/>
          <w:szCs w:val="18"/>
        </w:rPr>
        <w:t>条まで、</w:t>
      </w:r>
      <w:r w:rsidRPr="00E07FD2">
        <w:rPr>
          <w:rFonts w:ascii="ＭＳ 明朝" w:hAnsi="ＭＳ 明朝" w:hint="eastAsia"/>
          <w:sz w:val="18"/>
          <w:szCs w:val="18"/>
        </w:rPr>
        <w:t>第2</w:t>
      </w:r>
      <w:r w:rsidR="00991BA9" w:rsidRPr="00E07FD2">
        <w:rPr>
          <w:rFonts w:ascii="ＭＳ 明朝" w:hAnsi="ＭＳ 明朝" w:hint="eastAsia"/>
          <w:sz w:val="18"/>
          <w:szCs w:val="18"/>
        </w:rPr>
        <w:t>2</w:t>
      </w:r>
      <w:r w:rsidRPr="00E07FD2">
        <w:rPr>
          <w:rFonts w:ascii="ＭＳ 明朝" w:hAnsi="ＭＳ 明朝" w:hint="eastAsia"/>
          <w:sz w:val="18"/>
          <w:szCs w:val="18"/>
        </w:rPr>
        <w:t>条、第2</w:t>
      </w:r>
      <w:r w:rsidR="00991BA9" w:rsidRPr="00E07FD2">
        <w:rPr>
          <w:rFonts w:ascii="ＭＳ 明朝" w:hAnsi="ＭＳ 明朝" w:hint="eastAsia"/>
          <w:sz w:val="18"/>
          <w:szCs w:val="18"/>
        </w:rPr>
        <w:t>3</w:t>
      </w:r>
      <w:r w:rsidRPr="00E07FD2">
        <w:rPr>
          <w:rFonts w:ascii="ＭＳ 明朝" w:hAnsi="ＭＳ 明朝" w:hint="eastAsia"/>
          <w:sz w:val="18"/>
          <w:szCs w:val="18"/>
        </w:rPr>
        <w:t>条、第2</w:t>
      </w:r>
      <w:r w:rsidR="00991BA9" w:rsidRPr="00E07FD2">
        <w:rPr>
          <w:rFonts w:ascii="ＭＳ 明朝" w:hAnsi="ＭＳ 明朝" w:hint="eastAsia"/>
          <w:sz w:val="18"/>
          <w:szCs w:val="18"/>
        </w:rPr>
        <w:t>6</w:t>
      </w:r>
      <w:r w:rsidRPr="00E07FD2">
        <w:rPr>
          <w:rFonts w:ascii="ＭＳ 明朝" w:hAnsi="ＭＳ 明朝" w:hint="eastAsia"/>
          <w:sz w:val="18"/>
          <w:szCs w:val="18"/>
        </w:rPr>
        <w:t>条から第2</w:t>
      </w:r>
      <w:r w:rsidR="00991BA9" w:rsidRPr="00E07FD2">
        <w:rPr>
          <w:rFonts w:ascii="ＭＳ 明朝" w:hAnsi="ＭＳ 明朝" w:hint="eastAsia"/>
          <w:sz w:val="18"/>
          <w:szCs w:val="18"/>
        </w:rPr>
        <w:t>8</w:t>
      </w:r>
      <w:r w:rsidRPr="00E07FD2">
        <w:rPr>
          <w:rFonts w:ascii="ＭＳ 明朝" w:hAnsi="ＭＳ 明朝" w:hint="eastAsia"/>
          <w:sz w:val="18"/>
          <w:szCs w:val="18"/>
        </w:rPr>
        <w:t>条</w:t>
      </w:r>
      <w:r w:rsidRPr="00E07FD2">
        <w:rPr>
          <w:rFonts w:ascii="ＭＳ 明朝" w:hint="eastAsia"/>
          <w:sz w:val="18"/>
          <w:szCs w:val="18"/>
        </w:rPr>
        <w:t>まで、前条又は第</w:t>
      </w:r>
      <w:r w:rsidRPr="00E07FD2">
        <w:rPr>
          <w:rFonts w:ascii="ＭＳ 明朝" w:hAnsi="ＭＳ 明朝" w:hint="eastAsia"/>
          <w:sz w:val="18"/>
          <w:szCs w:val="18"/>
        </w:rPr>
        <w:t>3</w:t>
      </w:r>
      <w:r w:rsidR="00AD62D4" w:rsidRPr="00E07FD2">
        <w:rPr>
          <w:rFonts w:ascii="ＭＳ 明朝" w:hAnsi="ＭＳ 明朝" w:hint="eastAsia"/>
          <w:sz w:val="18"/>
          <w:szCs w:val="18"/>
        </w:rPr>
        <w:t>4</w:t>
      </w:r>
      <w:r w:rsidRPr="00E07FD2">
        <w:rPr>
          <w:rFonts w:ascii="ＭＳ 明朝" w:hAnsi="ＭＳ 明朝" w:hint="eastAsia"/>
          <w:sz w:val="18"/>
          <w:szCs w:val="18"/>
        </w:rPr>
        <w:t>条</w:t>
      </w:r>
      <w:r w:rsidRPr="00E07FD2">
        <w:rPr>
          <w:rFonts w:ascii="ＭＳ 明朝" w:hint="eastAsia"/>
          <w:sz w:val="18"/>
          <w:szCs w:val="18"/>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して定める。ただし、協議開始の日から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日以内に協議が整わない場合には、発注者が定め、受注者に通知する。</w:t>
      </w:r>
    </w:p>
    <w:p w14:paraId="347D0DBF" w14:textId="77777777" w:rsidR="00D640F0" w:rsidRPr="00E07FD2" w:rsidRDefault="00D640F0" w:rsidP="00991BA9">
      <w:pPr>
        <w:ind w:left="180" w:hangingChars="100" w:hanging="180"/>
        <w:rPr>
          <w:rFonts w:ascii="ＭＳ 明朝"/>
          <w:sz w:val="18"/>
          <w:szCs w:val="18"/>
        </w:rPr>
      </w:pPr>
      <w:r w:rsidRPr="00E07FD2">
        <w:rPr>
          <w:rFonts w:ascii="ＭＳ 明朝" w:hint="eastAsia"/>
          <w:sz w:val="18"/>
          <w:szCs w:val="18"/>
        </w:rPr>
        <w:lastRenderedPageBreak/>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3C8516CD" w14:textId="77777777" w:rsidR="00D640F0" w:rsidRPr="00E07FD2" w:rsidRDefault="00AD62D4"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（検査及び引渡し）</w:t>
      </w:r>
    </w:p>
    <w:p w14:paraId="58C89C13" w14:textId="77777777" w:rsidR="00D640F0" w:rsidRPr="00E07FD2" w:rsidRDefault="00D640F0" w:rsidP="0019794C">
      <w:pPr>
        <w:rPr>
          <w:rFonts w:ascii="ＭＳ 明朝"/>
          <w:sz w:val="18"/>
          <w:szCs w:val="18"/>
        </w:rPr>
      </w:pPr>
      <w:r w:rsidRPr="00E07FD2">
        <w:rPr>
          <w:rFonts w:ascii="ＭＳ 明朝" w:hint="eastAsia"/>
          <w:b/>
          <w:sz w:val="18"/>
          <w:szCs w:val="18"/>
        </w:rPr>
        <w:t>第３</w:t>
      </w:r>
      <w:r w:rsidR="00AD62D4" w:rsidRPr="00E07FD2">
        <w:rPr>
          <w:rFonts w:ascii="ＭＳ 明朝" w:hint="eastAsia"/>
          <w:b/>
          <w:sz w:val="18"/>
          <w:szCs w:val="18"/>
        </w:rPr>
        <w:t>２</w:t>
      </w:r>
      <w:r w:rsidRPr="00E07FD2">
        <w:rPr>
          <w:rFonts w:ascii="ＭＳ 明朝" w:hint="eastAsia"/>
          <w:b/>
          <w:sz w:val="18"/>
          <w:szCs w:val="18"/>
        </w:rPr>
        <w:t>条</w:t>
      </w:r>
      <w:r w:rsidRPr="00E07FD2">
        <w:rPr>
          <w:rFonts w:ascii="ＭＳ 明朝" w:hint="eastAsia"/>
          <w:sz w:val="18"/>
          <w:szCs w:val="18"/>
        </w:rPr>
        <w:t xml:space="preserve">　受注者は、工事を完成したときは、その旨を発注者に通知しなければならない。</w:t>
      </w:r>
    </w:p>
    <w:p w14:paraId="23186A6F"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２　発注者又は発注者が検査を行う者として定めた職員（以下「検査職員」という。）は、前項の規定による通知を受けたときは、通知を受けた日から</w:t>
      </w:r>
      <w:r w:rsidRPr="00E07FD2">
        <w:rPr>
          <w:rFonts w:ascii="ＭＳ 明朝" w:hAnsi="ＭＳ 明朝" w:hint="eastAsia"/>
          <w:sz w:val="18"/>
          <w:szCs w:val="18"/>
        </w:rPr>
        <w:t>14</w:t>
      </w:r>
      <w:r w:rsidRPr="00E07FD2">
        <w:rPr>
          <w:rFonts w:ascii="ＭＳ 明朝" w:hint="eastAsia"/>
          <w:sz w:val="18"/>
          <w:szCs w:val="18"/>
        </w:rPr>
        <w:t>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7AB7DC84" w14:textId="77777777" w:rsidR="00D640F0" w:rsidRPr="00E07FD2" w:rsidRDefault="00D640F0" w:rsidP="0019794C">
      <w:pPr>
        <w:rPr>
          <w:rFonts w:ascii="ＭＳ 明朝"/>
          <w:sz w:val="18"/>
          <w:szCs w:val="18"/>
        </w:rPr>
      </w:pPr>
      <w:r w:rsidRPr="00E07FD2">
        <w:rPr>
          <w:rFonts w:ascii="ＭＳ 明朝" w:hint="eastAsia"/>
          <w:sz w:val="18"/>
          <w:szCs w:val="18"/>
        </w:rPr>
        <w:t>３　前項の場合において、検査又は復旧に直接要する費用は、受注者の負担とする。</w:t>
      </w:r>
    </w:p>
    <w:p w14:paraId="7A93BCFE"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４　発注者は、第２項の検査によって工事の完成を確認した後、受注者が工事目的物の引渡しを申し出たときは、直ちに当該工事目的物の引渡しを受けなければならない。</w:t>
      </w:r>
    </w:p>
    <w:p w14:paraId="10C66505"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61E3753"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６　受注者は、工事が第２項の検査に合格しないときは、直ちに修補して発注者の検査を受けなければならない。この場合においては、修補の完了を工事の完成とみなして前</w:t>
      </w:r>
      <w:r w:rsidR="00DB4B9D" w:rsidRPr="00E07FD2">
        <w:rPr>
          <w:rFonts w:ascii="ＭＳ 明朝" w:hint="eastAsia"/>
          <w:sz w:val="18"/>
          <w:szCs w:val="18"/>
        </w:rPr>
        <w:t>各</w:t>
      </w:r>
      <w:r w:rsidRPr="00E07FD2">
        <w:rPr>
          <w:rFonts w:ascii="ＭＳ 明朝" w:hint="eastAsia"/>
          <w:sz w:val="18"/>
          <w:szCs w:val="18"/>
        </w:rPr>
        <w:t>項の規定を適用する。</w:t>
      </w:r>
    </w:p>
    <w:p w14:paraId="703D4211" w14:textId="77777777" w:rsidR="00D640F0" w:rsidRPr="00E07FD2" w:rsidRDefault="00AD62D4"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（請負代金の支払い）</w:t>
      </w:r>
    </w:p>
    <w:p w14:paraId="791C7AFC" w14:textId="77777777" w:rsidR="00D640F0" w:rsidRPr="00E07FD2" w:rsidRDefault="00D640F0" w:rsidP="00AD62D4">
      <w:pPr>
        <w:ind w:left="181" w:hangingChars="100" w:hanging="181"/>
        <w:rPr>
          <w:rFonts w:ascii="ＭＳ 明朝"/>
          <w:sz w:val="18"/>
          <w:szCs w:val="18"/>
        </w:rPr>
      </w:pPr>
      <w:r w:rsidRPr="00E07FD2">
        <w:rPr>
          <w:rFonts w:ascii="ＭＳ 明朝" w:hint="eastAsia"/>
          <w:b/>
          <w:sz w:val="18"/>
          <w:szCs w:val="18"/>
        </w:rPr>
        <w:t>第３</w:t>
      </w:r>
      <w:r w:rsidR="00AD62D4" w:rsidRPr="00E07FD2">
        <w:rPr>
          <w:rFonts w:ascii="ＭＳ 明朝" w:hint="eastAsia"/>
          <w:b/>
          <w:sz w:val="18"/>
          <w:szCs w:val="18"/>
        </w:rPr>
        <w:t>３</w:t>
      </w:r>
      <w:r w:rsidRPr="00E07FD2">
        <w:rPr>
          <w:rFonts w:ascii="ＭＳ 明朝" w:hint="eastAsia"/>
          <w:b/>
          <w:sz w:val="18"/>
          <w:szCs w:val="18"/>
        </w:rPr>
        <w:t>条</w:t>
      </w:r>
      <w:r w:rsidRPr="00E07FD2">
        <w:rPr>
          <w:rFonts w:ascii="ＭＳ 明朝" w:hint="eastAsia"/>
          <w:sz w:val="18"/>
          <w:szCs w:val="18"/>
        </w:rPr>
        <w:t xml:space="preserve">　受注者は、前条第２項（同条第６項後段の規定により適用される場合を含む。第３項において同じ。）の検査に合格したときは、請負代金の支払いを請求することができる。</w:t>
      </w:r>
    </w:p>
    <w:p w14:paraId="54A71CA4"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２　発注者は、前項の規定による請求があったときは、請求を受けた日から</w:t>
      </w:r>
      <w:r w:rsidRPr="00E07FD2">
        <w:rPr>
          <w:rFonts w:ascii="ＭＳ 明朝" w:hAnsi="ＭＳ 明朝" w:hint="eastAsia"/>
          <w:sz w:val="18"/>
          <w:szCs w:val="18"/>
        </w:rPr>
        <w:t>40</w:t>
      </w:r>
      <w:r w:rsidRPr="00E07FD2">
        <w:rPr>
          <w:rFonts w:ascii="ＭＳ 明朝" w:hint="eastAsia"/>
          <w:sz w:val="18"/>
          <w:szCs w:val="18"/>
        </w:rPr>
        <w:t>日以内に請負代金を支払わなければならない。</w:t>
      </w:r>
    </w:p>
    <w:p w14:paraId="2A02AC9A"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3A44E70" w14:textId="77777777" w:rsidR="00D640F0" w:rsidRPr="00E07FD2" w:rsidRDefault="00AD62D4"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（部分使用）</w:t>
      </w:r>
    </w:p>
    <w:p w14:paraId="1161E4E6" w14:textId="77777777" w:rsidR="00D640F0" w:rsidRPr="00E07FD2" w:rsidRDefault="00D640F0" w:rsidP="00AD62D4">
      <w:pPr>
        <w:ind w:left="181" w:hangingChars="100" w:hanging="181"/>
        <w:rPr>
          <w:rFonts w:ascii="ＭＳ 明朝"/>
          <w:sz w:val="18"/>
          <w:szCs w:val="18"/>
        </w:rPr>
      </w:pPr>
      <w:r w:rsidRPr="00E07FD2">
        <w:rPr>
          <w:rFonts w:ascii="ＭＳ 明朝" w:hint="eastAsia"/>
          <w:b/>
          <w:sz w:val="18"/>
          <w:szCs w:val="18"/>
        </w:rPr>
        <w:t>第３</w:t>
      </w:r>
      <w:r w:rsidR="00AD62D4" w:rsidRPr="00E07FD2">
        <w:rPr>
          <w:rFonts w:ascii="ＭＳ 明朝" w:hint="eastAsia"/>
          <w:b/>
          <w:sz w:val="18"/>
          <w:szCs w:val="18"/>
        </w:rPr>
        <w:t>４</w:t>
      </w:r>
      <w:r w:rsidRPr="00E07FD2">
        <w:rPr>
          <w:rFonts w:ascii="ＭＳ 明朝" w:hint="eastAsia"/>
          <w:b/>
          <w:sz w:val="18"/>
          <w:szCs w:val="18"/>
        </w:rPr>
        <w:t>条</w:t>
      </w:r>
      <w:r w:rsidRPr="00E07FD2">
        <w:rPr>
          <w:rFonts w:ascii="ＭＳ 明朝" w:hint="eastAsia"/>
          <w:sz w:val="18"/>
          <w:szCs w:val="18"/>
        </w:rPr>
        <w:t xml:space="preserve">　発注者は、第</w:t>
      </w:r>
      <w:r w:rsidRPr="00E07FD2">
        <w:rPr>
          <w:rFonts w:ascii="ＭＳ 明朝" w:hAnsi="ＭＳ 明朝" w:hint="eastAsia"/>
          <w:sz w:val="18"/>
          <w:szCs w:val="18"/>
        </w:rPr>
        <w:t>3</w:t>
      </w:r>
      <w:r w:rsidR="00AD62D4" w:rsidRPr="00E07FD2">
        <w:rPr>
          <w:rFonts w:ascii="ＭＳ 明朝" w:hAnsi="ＭＳ 明朝" w:hint="eastAsia"/>
          <w:sz w:val="18"/>
          <w:szCs w:val="18"/>
        </w:rPr>
        <w:t>2</w:t>
      </w:r>
      <w:r w:rsidRPr="00E07FD2">
        <w:rPr>
          <w:rFonts w:ascii="ＭＳ 明朝" w:hint="eastAsia"/>
          <w:sz w:val="18"/>
          <w:szCs w:val="18"/>
        </w:rPr>
        <w:t>条第４項又は第５項の規定による引渡し前においても、工事目的物の全部又は一部を受注者の承諾を得て使用することができる。</w:t>
      </w:r>
    </w:p>
    <w:p w14:paraId="73970698" w14:textId="77777777" w:rsidR="00D640F0" w:rsidRPr="00E07FD2" w:rsidRDefault="00D640F0" w:rsidP="0019794C">
      <w:pPr>
        <w:rPr>
          <w:rFonts w:ascii="ＭＳ 明朝"/>
          <w:sz w:val="18"/>
          <w:szCs w:val="18"/>
        </w:rPr>
      </w:pPr>
      <w:r w:rsidRPr="00E07FD2">
        <w:rPr>
          <w:rFonts w:ascii="ＭＳ 明朝" w:hint="eastAsia"/>
          <w:sz w:val="18"/>
          <w:szCs w:val="18"/>
        </w:rPr>
        <w:t>２　前項の場合においては、発注者は、その使用部分を善良な管理者の注意をもって使用しなければならない。</w:t>
      </w:r>
    </w:p>
    <w:p w14:paraId="03E4FA85" w14:textId="77777777" w:rsidR="00D640F0" w:rsidRPr="00E07FD2" w:rsidRDefault="00D640F0" w:rsidP="00AD62D4">
      <w:pPr>
        <w:ind w:left="180" w:hangingChars="100" w:hanging="180"/>
        <w:rPr>
          <w:rFonts w:ascii="ＭＳ 明朝"/>
          <w:sz w:val="18"/>
          <w:szCs w:val="18"/>
        </w:rPr>
      </w:pPr>
      <w:r w:rsidRPr="00E07FD2">
        <w:rPr>
          <w:rFonts w:ascii="ＭＳ 明朝" w:hint="eastAsia"/>
          <w:sz w:val="18"/>
          <w:szCs w:val="18"/>
        </w:rPr>
        <w:t>３　発注者は、第１項の規定により工事目的物の全部又は一部を使用したことによって受注者に損害を及ぼしたときは、必要な費用を負担しなければならない。</w:t>
      </w:r>
    </w:p>
    <w:p w14:paraId="026B7931" w14:textId="77777777" w:rsidR="00D640F0" w:rsidRPr="00E07FD2" w:rsidRDefault="00D640F0" w:rsidP="0019794C">
      <w:pPr>
        <w:pStyle w:val="10"/>
        <w:ind w:left="0" w:firstLineChars="0" w:firstLine="0"/>
        <w:rPr>
          <w:rFonts w:ascii="ＭＳ 明朝"/>
        </w:rPr>
      </w:pPr>
      <w:r w:rsidRPr="00E07FD2">
        <w:rPr>
          <w:rFonts w:ascii="ＭＳ 明朝" w:hint="eastAsia"/>
        </w:rPr>
        <w:t xml:space="preserve">　（前払金及び中間前払金）</w:t>
      </w:r>
    </w:p>
    <w:p w14:paraId="7014FB1B" w14:textId="77777777" w:rsidR="00D640F0" w:rsidRPr="00E07FD2" w:rsidRDefault="00D640F0" w:rsidP="00AD62D4">
      <w:pPr>
        <w:pStyle w:val="10"/>
        <w:rPr>
          <w:rFonts w:ascii="ＭＳ 明朝" w:hAnsi="ＭＳ 明朝"/>
          <w:b w:val="0"/>
        </w:rPr>
      </w:pPr>
      <w:r w:rsidRPr="00E07FD2">
        <w:rPr>
          <w:rFonts w:ascii="ＭＳ 明朝" w:hint="eastAsia"/>
        </w:rPr>
        <w:t>第３</w:t>
      </w:r>
      <w:r w:rsidR="00AD62D4" w:rsidRPr="00E07FD2">
        <w:rPr>
          <w:rFonts w:ascii="ＭＳ 明朝" w:hint="eastAsia"/>
        </w:rPr>
        <w:t>５</w:t>
      </w:r>
      <w:r w:rsidRPr="00E07FD2">
        <w:rPr>
          <w:rFonts w:ascii="ＭＳ 明朝" w:hint="eastAsia"/>
        </w:rPr>
        <w:t>条</w:t>
      </w:r>
      <w:r w:rsidRPr="00E07FD2">
        <w:rPr>
          <w:rFonts w:ascii="ＭＳ 明朝" w:hint="eastAsia"/>
          <w:b w:val="0"/>
        </w:rPr>
        <w:t xml:space="preserve">　 </w:t>
      </w:r>
      <w:r w:rsidRPr="00E07FD2">
        <w:rPr>
          <w:rFonts w:ascii="ＭＳ 明朝" w:hAnsi="ＭＳ 明朝" w:hint="eastAsia"/>
          <w:b w:val="0"/>
        </w:rPr>
        <w:t>受注者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10分の４以内の前払金の支払を発注者に請求することができる。</w:t>
      </w:r>
    </w:p>
    <w:p w14:paraId="6FF21E63" w14:textId="77777777" w:rsidR="00D640F0" w:rsidRPr="00E07FD2" w:rsidRDefault="00D640F0" w:rsidP="00AD62D4">
      <w:pPr>
        <w:pStyle w:val="10"/>
        <w:ind w:left="180" w:hanging="180"/>
        <w:rPr>
          <w:rFonts w:ascii="ＭＳ 明朝" w:hAnsi="ＭＳ 明朝"/>
          <w:b w:val="0"/>
        </w:rPr>
      </w:pPr>
      <w:r w:rsidRPr="00E07FD2">
        <w:rPr>
          <w:rFonts w:ascii="ＭＳ 明朝" w:hAnsi="ＭＳ 明朝" w:hint="eastAsia"/>
          <w:b w:val="0"/>
        </w:rPr>
        <w:t>２　発注者は、前項の規定による請求があったときは、請求を受けた日から14日以内に前払金を支払わなければならない。</w:t>
      </w:r>
    </w:p>
    <w:p w14:paraId="3684BC2B" w14:textId="77777777" w:rsidR="00D640F0" w:rsidRPr="00E07FD2" w:rsidRDefault="00D640F0" w:rsidP="00AD62D4">
      <w:pPr>
        <w:pStyle w:val="10"/>
        <w:ind w:left="180" w:hanging="180"/>
        <w:rPr>
          <w:rFonts w:ascii="ＭＳ 明朝" w:hAnsi="ＭＳ 明朝"/>
          <w:b w:val="0"/>
        </w:rPr>
      </w:pPr>
      <w:r w:rsidRPr="00E07FD2">
        <w:rPr>
          <w:rFonts w:ascii="ＭＳ 明朝" w:hint="eastAsia"/>
          <w:b w:val="0"/>
        </w:rPr>
        <w:t xml:space="preserve">３　</w:t>
      </w:r>
      <w:r w:rsidRPr="00E07FD2">
        <w:rPr>
          <w:rFonts w:ascii="ＭＳ 明朝" w:hAnsi="ＭＳ 明朝" w:hint="eastAsia"/>
          <w:b w:val="0"/>
        </w:rPr>
        <w:t>受注者は、第１項の規定による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p>
    <w:p w14:paraId="1D338F5F" w14:textId="77777777" w:rsidR="00D640F0" w:rsidRPr="00E07FD2" w:rsidRDefault="00D640F0" w:rsidP="0019794C">
      <w:pPr>
        <w:pStyle w:val="10"/>
        <w:ind w:left="0" w:firstLineChars="0" w:firstLine="0"/>
        <w:rPr>
          <w:rFonts w:ascii="ＭＳ 明朝"/>
          <w:b w:val="0"/>
        </w:rPr>
      </w:pPr>
      <w:r w:rsidRPr="00E07FD2">
        <w:rPr>
          <w:rFonts w:ascii="ＭＳ 明朝" w:hint="eastAsia"/>
          <w:b w:val="0"/>
        </w:rPr>
        <w:t>４　第２項の規定は、前項の場合について準用する。</w:t>
      </w:r>
    </w:p>
    <w:p w14:paraId="5E0FE981" w14:textId="77777777" w:rsidR="00D640F0" w:rsidRPr="00E07FD2" w:rsidRDefault="00D640F0" w:rsidP="00AD62D4">
      <w:pPr>
        <w:pStyle w:val="10"/>
        <w:ind w:left="180" w:hanging="180"/>
        <w:rPr>
          <w:rFonts w:ascii="ＭＳ 明朝"/>
          <w:b w:val="0"/>
        </w:rPr>
      </w:pPr>
      <w:r w:rsidRPr="00E07FD2">
        <w:rPr>
          <w:rFonts w:ascii="ＭＳ 明朝" w:hint="eastAsia"/>
          <w:b w:val="0"/>
        </w:rPr>
        <w:t>５　受注者は、第３項の中間前払金の支払を請求しようとするときは、あらかじめ、発注者の中間前払金に係る認定を受けなければならない。この場合において、発注者は、受注者の請求があったときは、直ちに認定を行い、当該認定の結果を受注者に通知しなければならない。</w:t>
      </w:r>
    </w:p>
    <w:p w14:paraId="237DEA55" w14:textId="77777777" w:rsidR="00D640F0" w:rsidRPr="00E07FD2" w:rsidRDefault="00D640F0" w:rsidP="00AD62D4">
      <w:pPr>
        <w:pStyle w:val="10"/>
        <w:ind w:left="180" w:hanging="180"/>
        <w:rPr>
          <w:rFonts w:ascii="ＭＳ 明朝" w:hAnsi="ＭＳ 明朝"/>
          <w:b w:val="0"/>
        </w:rPr>
      </w:pPr>
      <w:r w:rsidRPr="00E07FD2">
        <w:rPr>
          <w:rFonts w:ascii="ＭＳ 明朝" w:hAnsi="ＭＳ 明朝" w:hint="eastAsia"/>
          <w:b w:val="0"/>
        </w:rPr>
        <w:t>６　受注者は、請負代金額が著しく増額された場合においては、その増額後の請負代金額の10分の４（第３項により中間前払金の支払いを受けているときは10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第3</w:t>
      </w:r>
      <w:r w:rsidR="00AD62D4" w:rsidRPr="00E07FD2">
        <w:rPr>
          <w:rFonts w:ascii="ＭＳ 明朝" w:hAnsi="ＭＳ 明朝" w:hint="eastAsia"/>
          <w:b w:val="0"/>
        </w:rPr>
        <w:t>7</w:t>
      </w:r>
      <w:r w:rsidRPr="00E07FD2">
        <w:rPr>
          <w:rFonts w:ascii="ＭＳ 明朝" w:hAnsi="ＭＳ 明朝" w:hint="eastAsia"/>
          <w:b w:val="0"/>
        </w:rPr>
        <w:t>条までにおいて同じ。）の支払いを請求することができる。この場合においては、第２項の規定を準用する。</w:t>
      </w:r>
    </w:p>
    <w:p w14:paraId="30938B02" w14:textId="77777777" w:rsidR="00D640F0" w:rsidRPr="00E07FD2" w:rsidRDefault="00D640F0" w:rsidP="00AD62D4">
      <w:pPr>
        <w:pStyle w:val="10"/>
        <w:ind w:left="180" w:hanging="180"/>
        <w:rPr>
          <w:rFonts w:ascii="ＭＳ 明朝" w:hAnsi="ＭＳ 明朝"/>
          <w:b w:val="0"/>
        </w:rPr>
      </w:pPr>
      <w:r w:rsidRPr="00E07FD2">
        <w:rPr>
          <w:rFonts w:ascii="ＭＳ 明朝" w:hAnsi="ＭＳ 明朝" w:hint="eastAsia"/>
          <w:b w:val="0"/>
        </w:rPr>
        <w:t>７　受注者は、請負代金額が著しく減額された場合において、受領済みの前払金額が減額後の請負代金額の10分の５（第３項により中間前払金の支払を受けているときは10分の６）を超えるときは、受注者は、請負代金額が減額された日から30日以内にその超過額を返還しなければならない。ただし、本項の期間内に第3</w:t>
      </w:r>
      <w:r w:rsidR="00977A2C" w:rsidRPr="00E07FD2">
        <w:rPr>
          <w:rFonts w:ascii="ＭＳ 明朝" w:hAnsi="ＭＳ 明朝" w:hint="eastAsia"/>
          <w:b w:val="0"/>
        </w:rPr>
        <w:t>8</w:t>
      </w:r>
      <w:r w:rsidRPr="00E07FD2">
        <w:rPr>
          <w:rFonts w:ascii="ＭＳ 明朝" w:hAnsi="ＭＳ 明朝" w:hint="eastAsia"/>
          <w:b w:val="0"/>
        </w:rPr>
        <w:t>条又は第3</w:t>
      </w:r>
      <w:r w:rsidR="00977A2C" w:rsidRPr="00E07FD2">
        <w:rPr>
          <w:rFonts w:ascii="ＭＳ 明朝" w:hAnsi="ＭＳ 明朝" w:hint="eastAsia"/>
          <w:b w:val="0"/>
        </w:rPr>
        <w:t>9</w:t>
      </w:r>
      <w:r w:rsidRPr="00E07FD2">
        <w:rPr>
          <w:rFonts w:ascii="ＭＳ 明朝" w:hAnsi="ＭＳ 明朝" w:hint="eastAsia"/>
          <w:b w:val="0"/>
        </w:rPr>
        <w:t>条の規定による支払をしようとするときは、発注者は、その支払額の中からその超過額を控除することができる。</w:t>
      </w:r>
    </w:p>
    <w:p w14:paraId="2748942F" w14:textId="77777777" w:rsidR="00D640F0" w:rsidRPr="00E07FD2" w:rsidRDefault="00D640F0" w:rsidP="00AD62D4">
      <w:pPr>
        <w:pStyle w:val="10"/>
        <w:ind w:left="180" w:hanging="180"/>
        <w:rPr>
          <w:rFonts w:ascii="ＭＳ 明朝" w:hAnsi="ＭＳ 明朝"/>
          <w:b w:val="0"/>
        </w:rPr>
      </w:pPr>
      <w:r w:rsidRPr="00E07FD2">
        <w:rPr>
          <w:rFonts w:ascii="ＭＳ 明朝" w:hAnsi="ＭＳ 明朝" w:hint="eastAsia"/>
          <w:b w:val="0"/>
        </w:rPr>
        <w:t>８　前項の超過額が相当の額に達し、返還することが前払金の使用状況からみて、著しく不適当であると認め</w:t>
      </w:r>
      <w:r w:rsidRPr="00E07FD2">
        <w:rPr>
          <w:rFonts w:ascii="ＭＳ 明朝" w:hAnsi="ＭＳ 明朝" w:hint="eastAsia"/>
          <w:b w:val="0"/>
        </w:rPr>
        <w:lastRenderedPageBreak/>
        <w:t>られるときは、発注者と受注者とが協議して返還すべき超過額を定める。ただし、請負代金額が減額された日から14日以内に協議が整わない場合には、発注者が定め、受注者に通知する。</w:t>
      </w:r>
    </w:p>
    <w:p w14:paraId="26699B5A" w14:textId="5CC7F85C" w:rsidR="00D640F0" w:rsidRPr="00E07FD2" w:rsidRDefault="00D640F0" w:rsidP="00AD62D4">
      <w:pPr>
        <w:pStyle w:val="10"/>
        <w:ind w:left="180" w:hanging="180"/>
        <w:rPr>
          <w:rFonts w:ascii="ＭＳ 明朝" w:hAnsi="ＭＳ 明朝"/>
          <w:b w:val="0"/>
        </w:rPr>
      </w:pPr>
      <w:r w:rsidRPr="00E07FD2">
        <w:rPr>
          <w:rFonts w:ascii="ＭＳ 明朝" w:hAnsi="ＭＳ 明朝" w:hint="eastAsia"/>
          <w:b w:val="0"/>
        </w:rPr>
        <w:t>９　発注者は、受注者が第７項の期間内に超過額を返還しなかったときは、その未返還額につき、同項の期間を経過した日から返還をする日までの期間について、その日数に応じ、年</w:t>
      </w:r>
      <w:r w:rsidR="005425B1">
        <w:rPr>
          <w:rFonts w:ascii="ＭＳ 明朝" w:hAnsi="ＭＳ 明朝" w:hint="eastAsia"/>
          <w:b w:val="0"/>
        </w:rPr>
        <w:t>3.0</w:t>
      </w:r>
      <w:r w:rsidRPr="00E07FD2">
        <w:rPr>
          <w:rFonts w:ascii="ＭＳ 明朝" w:hAnsi="ＭＳ 明朝" w:hint="eastAsia"/>
          <w:b w:val="0"/>
        </w:rPr>
        <w:t>パーセントの割合で計算した額の遅延利息の支払いを請求することができる。</w:t>
      </w:r>
    </w:p>
    <w:p w14:paraId="3C79A217" w14:textId="77777777" w:rsidR="00B73326" w:rsidRPr="00E07FD2" w:rsidRDefault="00977A2C" w:rsidP="00977A2C">
      <w:pPr>
        <w:pStyle w:val="10"/>
        <w:rPr>
          <w:rFonts w:ascii="ＭＳ 明朝" w:hAnsi="ＭＳ 明朝"/>
        </w:rPr>
      </w:pPr>
      <w:r w:rsidRPr="00E07FD2">
        <w:rPr>
          <w:rFonts w:ascii="ＭＳ 明朝" w:hAnsi="ＭＳ 明朝" w:hint="eastAsia"/>
        </w:rPr>
        <w:t xml:space="preserve">　</w:t>
      </w:r>
      <w:r w:rsidR="00B73326" w:rsidRPr="00E07FD2">
        <w:rPr>
          <w:rFonts w:ascii="ＭＳ 明朝" w:hAnsi="ＭＳ 明朝" w:hint="eastAsia"/>
        </w:rPr>
        <w:t>（保証契約の変更）</w:t>
      </w:r>
    </w:p>
    <w:p w14:paraId="214C1064" w14:textId="77777777" w:rsidR="00B73326" w:rsidRPr="00E07FD2" w:rsidRDefault="00257F6D" w:rsidP="00977A2C">
      <w:pPr>
        <w:ind w:left="181" w:hangingChars="100" w:hanging="181"/>
        <w:rPr>
          <w:rFonts w:ascii="ＭＳ 明朝" w:hAnsi="ＭＳ 明朝"/>
          <w:sz w:val="18"/>
          <w:szCs w:val="18"/>
        </w:rPr>
      </w:pPr>
      <w:r w:rsidRPr="00E07FD2">
        <w:rPr>
          <w:rFonts w:ascii="ＭＳ 明朝" w:hAnsi="ＭＳ 明朝" w:hint="eastAsia"/>
          <w:b/>
          <w:sz w:val="18"/>
          <w:szCs w:val="18"/>
        </w:rPr>
        <w:t>第３</w:t>
      </w:r>
      <w:r w:rsidR="00977A2C" w:rsidRPr="00E07FD2">
        <w:rPr>
          <w:rFonts w:ascii="ＭＳ 明朝" w:hAnsi="ＭＳ 明朝" w:hint="eastAsia"/>
          <w:b/>
          <w:sz w:val="18"/>
          <w:szCs w:val="18"/>
        </w:rPr>
        <w:t>６</w:t>
      </w:r>
      <w:r w:rsidRPr="00E07FD2">
        <w:rPr>
          <w:rFonts w:ascii="ＭＳ 明朝" w:hAnsi="ＭＳ 明朝" w:hint="eastAsia"/>
          <w:b/>
          <w:sz w:val="18"/>
          <w:szCs w:val="18"/>
        </w:rPr>
        <w:t>条</w:t>
      </w:r>
      <w:r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Pr="00E07FD2">
        <w:rPr>
          <w:rFonts w:ascii="ＭＳ 明朝" w:hAnsi="ＭＳ 明朝" w:hint="eastAsia"/>
          <w:sz w:val="18"/>
          <w:szCs w:val="18"/>
        </w:rPr>
        <w:t>は、前条第</w:t>
      </w:r>
      <w:r w:rsidR="00977A2C" w:rsidRPr="00E07FD2">
        <w:rPr>
          <w:rFonts w:ascii="ＭＳ 明朝" w:hAnsi="ＭＳ 明朝" w:hint="eastAsia"/>
          <w:sz w:val="18"/>
          <w:szCs w:val="18"/>
        </w:rPr>
        <w:t>６</w:t>
      </w:r>
      <w:r w:rsidR="00B73326" w:rsidRPr="00E07FD2">
        <w:rPr>
          <w:rFonts w:ascii="ＭＳ 明朝" w:hAnsi="ＭＳ 明朝" w:hint="eastAsia"/>
          <w:sz w:val="18"/>
          <w:szCs w:val="18"/>
        </w:rPr>
        <w:t>項の規定により受領済みの前払金に追加してさらに前払金の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を請求する場合には、あらかじめ、保証契約を変更し、変更後の保証証書を</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に寄託しなければならない。</w:t>
      </w:r>
    </w:p>
    <w:p w14:paraId="7E1DA377" w14:textId="77777777" w:rsidR="00B73326" w:rsidRPr="00E07FD2" w:rsidRDefault="00257F6D" w:rsidP="00977A2C">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は、前項に定める場合のほか、請負代金額が減額された場合において、保証契約を変更したときは、変更後の保証証書を直ちに</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に寄託しなければならない。</w:t>
      </w:r>
    </w:p>
    <w:p w14:paraId="521515F3" w14:textId="77777777" w:rsidR="00B73326" w:rsidRPr="00E07FD2" w:rsidRDefault="00257F6D" w:rsidP="00977A2C">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は、前払金額の変更を伴わない工期の変更が行われた場合には、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に代わりその旨を保証事業会社に直ちに通知するものとする。</w:t>
      </w:r>
    </w:p>
    <w:p w14:paraId="0DF7DFBA" w14:textId="77777777" w:rsidR="00B73326" w:rsidRPr="00E07FD2" w:rsidRDefault="00977A2C"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（前払金の使用等）</w:t>
      </w:r>
    </w:p>
    <w:p w14:paraId="794E8AE1" w14:textId="77777777" w:rsidR="00B73326" w:rsidRPr="00E07FD2" w:rsidRDefault="00257F6D" w:rsidP="00977A2C">
      <w:pPr>
        <w:ind w:left="181" w:hangingChars="100" w:hanging="181"/>
        <w:rPr>
          <w:rFonts w:ascii="ＭＳ 明朝" w:hAnsi="ＭＳ 明朝"/>
          <w:sz w:val="18"/>
          <w:szCs w:val="18"/>
        </w:rPr>
      </w:pPr>
      <w:r w:rsidRPr="00E07FD2">
        <w:rPr>
          <w:rFonts w:ascii="ＭＳ 明朝" w:hAnsi="ＭＳ 明朝" w:hint="eastAsia"/>
          <w:b/>
          <w:sz w:val="18"/>
          <w:szCs w:val="18"/>
        </w:rPr>
        <w:t>第３</w:t>
      </w:r>
      <w:r w:rsidR="00977A2C" w:rsidRPr="00E07FD2">
        <w:rPr>
          <w:rFonts w:ascii="ＭＳ 明朝" w:hAnsi="ＭＳ 明朝" w:hint="eastAsia"/>
          <w:b/>
          <w:sz w:val="18"/>
          <w:szCs w:val="18"/>
        </w:rPr>
        <w:t>７</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は、前払金をこの工事の材料費、労務費、機械器具の賃借料、機械購入費（この工事において償却される割合に相当する額に限る。）、動力費、</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運賃、修繕費、仮設費、労働者災害補償保険料及び保証料に相当する額として必要な経費以外の</w:t>
      </w:r>
      <w:r w:rsidR="00160420" w:rsidRPr="00E07FD2">
        <w:rPr>
          <w:rFonts w:ascii="ＭＳ 明朝" w:hAnsi="ＭＳ 明朝" w:hint="eastAsia"/>
          <w:sz w:val="18"/>
          <w:szCs w:val="18"/>
        </w:rPr>
        <w:t>支払い</w:t>
      </w:r>
      <w:r w:rsidR="002E0FC3" w:rsidRPr="00E07FD2">
        <w:rPr>
          <w:rFonts w:ascii="ＭＳ 明朝" w:hAnsi="ＭＳ 明朝" w:hint="eastAsia"/>
          <w:sz w:val="18"/>
          <w:szCs w:val="18"/>
        </w:rPr>
        <w:t>に充当してはならない</w:t>
      </w:r>
      <w:r w:rsidR="001C727F" w:rsidRPr="00E07FD2">
        <w:rPr>
          <w:rFonts w:ascii="ＭＳ 明朝" w:hAnsi="ＭＳ 明朝" w:hint="eastAsia"/>
          <w:sz w:val="18"/>
          <w:szCs w:val="18"/>
        </w:rPr>
        <w:t>。</w:t>
      </w:r>
      <w:r w:rsidR="00AD3EC0">
        <w:rPr>
          <w:rFonts w:hAnsi="ＭＳ 明朝" w:hint="eastAsia"/>
          <w:sz w:val="20"/>
        </w:rPr>
        <w:t>ただし、前払金の</w:t>
      </w:r>
      <w:r w:rsidR="00AD3EC0" w:rsidRPr="00E0130A">
        <w:rPr>
          <w:rFonts w:ascii="ＭＳ 明朝" w:hAnsi="ＭＳ 明朝"/>
          <w:sz w:val="20"/>
        </w:rPr>
        <w:t>100</w:t>
      </w:r>
      <w:r w:rsidR="00AD3EC0" w:rsidRPr="00E0130A">
        <w:rPr>
          <w:rFonts w:ascii="ＭＳ 明朝" w:hAnsi="ＭＳ 明朝" w:hint="eastAsia"/>
          <w:sz w:val="20"/>
        </w:rPr>
        <w:t>分の</w:t>
      </w:r>
      <w:r w:rsidR="00AD3EC0" w:rsidRPr="00E0130A">
        <w:rPr>
          <w:rFonts w:ascii="ＭＳ 明朝" w:hAnsi="ＭＳ 明朝"/>
          <w:sz w:val="20"/>
        </w:rPr>
        <w:t>25</w:t>
      </w:r>
      <w:r w:rsidR="00AD3EC0">
        <w:rPr>
          <w:rFonts w:hAnsi="ＭＳ 明朝" w:hint="eastAsia"/>
          <w:sz w:val="20"/>
        </w:rPr>
        <w:t>を超える額及び中間前払金を除き、この工事の現場管理費及び一般管理費等のうちこの工事の施工に要する費用に係る支払いに充当することができる。</w:t>
      </w:r>
    </w:p>
    <w:p w14:paraId="5532CF4D" w14:textId="77777777" w:rsidR="00D640F0" w:rsidRPr="00E07FD2" w:rsidRDefault="00977A2C" w:rsidP="0019794C">
      <w:pPr>
        <w:rPr>
          <w:rFonts w:ascii="ＭＳ 明朝"/>
          <w:b/>
          <w:sz w:val="18"/>
          <w:szCs w:val="18"/>
        </w:rPr>
      </w:pPr>
      <w:r w:rsidRPr="00E07FD2">
        <w:rPr>
          <w:rFonts w:ascii="ＭＳ 明朝" w:hAnsi="ＭＳ 明朝" w:hint="eastAsia"/>
          <w:sz w:val="18"/>
          <w:szCs w:val="18"/>
        </w:rPr>
        <w:t xml:space="preserve">　</w:t>
      </w:r>
      <w:r w:rsidR="00D640F0" w:rsidRPr="00E07FD2">
        <w:rPr>
          <w:rFonts w:ascii="ＭＳ 明朝" w:hint="eastAsia"/>
          <w:b/>
          <w:sz w:val="18"/>
          <w:szCs w:val="18"/>
        </w:rPr>
        <w:t xml:space="preserve">（部分払） </w:t>
      </w:r>
    </w:p>
    <w:p w14:paraId="194796AA" w14:textId="77777777" w:rsidR="00D640F0" w:rsidRPr="00E07FD2" w:rsidRDefault="00D640F0" w:rsidP="00977A2C">
      <w:pPr>
        <w:ind w:left="181" w:hangingChars="100" w:hanging="181"/>
        <w:rPr>
          <w:rFonts w:ascii="ＭＳ 明朝"/>
          <w:sz w:val="18"/>
          <w:szCs w:val="18"/>
        </w:rPr>
      </w:pPr>
      <w:r w:rsidRPr="00E07FD2">
        <w:rPr>
          <w:rFonts w:ascii="ＭＳ 明朝" w:hint="eastAsia"/>
          <w:b/>
          <w:sz w:val="18"/>
          <w:szCs w:val="18"/>
        </w:rPr>
        <w:t>第３</w:t>
      </w:r>
      <w:r w:rsidR="00977A2C" w:rsidRPr="00E07FD2">
        <w:rPr>
          <w:rFonts w:ascii="ＭＳ 明朝" w:hint="eastAsia"/>
          <w:b/>
          <w:sz w:val="18"/>
          <w:szCs w:val="18"/>
        </w:rPr>
        <w:t>８</w:t>
      </w:r>
      <w:r w:rsidRPr="00E07FD2">
        <w:rPr>
          <w:rFonts w:ascii="ＭＳ 明朝" w:hint="eastAsia"/>
          <w:b/>
          <w:sz w:val="18"/>
          <w:szCs w:val="18"/>
        </w:rPr>
        <w:t>条</w:t>
      </w:r>
      <w:r w:rsidRPr="00E07FD2">
        <w:rPr>
          <w:rFonts w:ascii="ＭＳ 明朝" w:hint="eastAsia"/>
          <w:sz w:val="18"/>
          <w:szCs w:val="18"/>
        </w:rPr>
        <w:t xml:space="preserve">　受注者は、工事の完成前に、出来形部分並びに工事現場に搬入済みの工事材料及び製造工場等にある工場製品（第</w:t>
      </w:r>
      <w:r w:rsidRPr="00E07FD2">
        <w:rPr>
          <w:rFonts w:ascii="ＭＳ 明朝" w:hAnsi="ＭＳ 明朝" w:hint="eastAsia"/>
          <w:sz w:val="18"/>
          <w:szCs w:val="18"/>
        </w:rPr>
        <w:t>13</w:t>
      </w:r>
      <w:r w:rsidRPr="00E07FD2">
        <w:rPr>
          <w:rFonts w:ascii="ＭＳ 明朝" w:hint="eastAsia"/>
          <w:sz w:val="18"/>
          <w:szCs w:val="18"/>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E07FD2">
        <w:rPr>
          <w:rFonts w:ascii="ＭＳ 明朝" w:hAnsi="ＭＳ 明朝" w:hint="eastAsia"/>
          <w:sz w:val="18"/>
          <w:szCs w:val="18"/>
        </w:rPr>
        <w:t>10</w:t>
      </w:r>
      <w:r w:rsidRPr="00E07FD2">
        <w:rPr>
          <w:rFonts w:ascii="ＭＳ 明朝" w:hint="eastAsia"/>
          <w:sz w:val="18"/>
          <w:szCs w:val="18"/>
        </w:rPr>
        <w:t>分の９以内の額について、次項から第７項までに定めるところにより部分払を請求することができる。ただし、この請求は、</w:t>
      </w:r>
      <w:r w:rsidRPr="00E07FD2">
        <w:rPr>
          <w:rFonts w:ascii="ＭＳ 明朝" w:hint="eastAsia"/>
          <w:b/>
          <w:sz w:val="18"/>
          <w:szCs w:val="18"/>
          <w:highlight w:val="yellow"/>
        </w:rPr>
        <w:t>工期中〇回</w:t>
      </w:r>
      <w:r w:rsidRPr="00E07FD2">
        <w:rPr>
          <w:rFonts w:ascii="ＭＳ 明朝" w:hint="eastAsia"/>
          <w:sz w:val="18"/>
          <w:szCs w:val="18"/>
        </w:rPr>
        <w:t>を超えることができない。</w:t>
      </w:r>
    </w:p>
    <w:p w14:paraId="6A6BBB7E" w14:textId="77777777" w:rsidR="00D640F0" w:rsidRPr="00E07FD2" w:rsidRDefault="00D640F0" w:rsidP="00977A2C">
      <w:pPr>
        <w:ind w:left="180" w:hangingChars="100" w:hanging="180"/>
        <w:rPr>
          <w:rFonts w:ascii="ＭＳ 明朝"/>
          <w:sz w:val="18"/>
          <w:szCs w:val="18"/>
        </w:rPr>
      </w:pPr>
      <w:r w:rsidRPr="00E07FD2">
        <w:rPr>
          <w:rFonts w:ascii="ＭＳ 明朝" w:hint="eastAsia"/>
          <w:sz w:val="18"/>
          <w:szCs w:val="18"/>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204B268" w14:textId="77777777" w:rsidR="00D640F0" w:rsidRPr="00E07FD2" w:rsidRDefault="00D640F0" w:rsidP="00977A2C">
      <w:pPr>
        <w:ind w:left="180" w:hangingChars="100" w:hanging="180"/>
        <w:rPr>
          <w:rFonts w:ascii="ＭＳ 明朝"/>
          <w:sz w:val="18"/>
          <w:szCs w:val="18"/>
        </w:rPr>
      </w:pPr>
      <w:r w:rsidRPr="00E07FD2">
        <w:rPr>
          <w:rFonts w:ascii="ＭＳ 明朝" w:hint="eastAsia"/>
          <w:sz w:val="18"/>
          <w:szCs w:val="18"/>
        </w:rPr>
        <w:t>３　発注者は、前項の場合において、当該請求を受けた日から</w:t>
      </w:r>
      <w:r w:rsidRPr="00E07FD2">
        <w:rPr>
          <w:rFonts w:ascii="ＭＳ 明朝" w:hAnsi="ＭＳ 明朝" w:hint="eastAsia"/>
          <w:sz w:val="18"/>
          <w:szCs w:val="18"/>
        </w:rPr>
        <w:t>14</w:t>
      </w:r>
      <w:r w:rsidRPr="00E07FD2">
        <w:rPr>
          <w:rFonts w:ascii="ＭＳ 明朝" w:hint="eastAsia"/>
          <w:sz w:val="18"/>
          <w:szCs w:val="18"/>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93D0D42" w14:textId="77777777" w:rsidR="00D640F0" w:rsidRPr="00E07FD2" w:rsidRDefault="00D640F0" w:rsidP="0019794C">
      <w:pPr>
        <w:rPr>
          <w:rFonts w:ascii="ＭＳ 明朝"/>
          <w:sz w:val="18"/>
          <w:szCs w:val="18"/>
        </w:rPr>
      </w:pPr>
      <w:r w:rsidRPr="00E07FD2">
        <w:rPr>
          <w:rFonts w:ascii="ＭＳ 明朝" w:hint="eastAsia"/>
          <w:sz w:val="18"/>
          <w:szCs w:val="18"/>
        </w:rPr>
        <w:t>４　前項の場合において、検査又は復旧に直接要する費用は、受注者の負担とする。</w:t>
      </w:r>
    </w:p>
    <w:p w14:paraId="46326FC6" w14:textId="77777777" w:rsidR="00D640F0" w:rsidRPr="00E07FD2" w:rsidRDefault="00D640F0" w:rsidP="00977A2C">
      <w:pPr>
        <w:ind w:left="180" w:hangingChars="100" w:hanging="180"/>
        <w:rPr>
          <w:rFonts w:ascii="ＭＳ 明朝"/>
          <w:sz w:val="18"/>
          <w:szCs w:val="18"/>
        </w:rPr>
      </w:pPr>
      <w:r w:rsidRPr="00E07FD2">
        <w:rPr>
          <w:rFonts w:ascii="ＭＳ 明朝" w:hint="eastAsia"/>
          <w:sz w:val="18"/>
          <w:szCs w:val="18"/>
        </w:rPr>
        <w:t>５　受注者は、第３項の規定による確認があったときは、部分払を請求することができる。この場合においては、発注者は、当該請求を受けた日から</w:t>
      </w:r>
      <w:r w:rsidRPr="00E07FD2">
        <w:rPr>
          <w:rFonts w:ascii="ＭＳ 明朝" w:hAnsi="ＭＳ 明朝" w:hint="eastAsia"/>
          <w:sz w:val="18"/>
          <w:szCs w:val="18"/>
        </w:rPr>
        <w:t>14</w:t>
      </w:r>
      <w:r w:rsidRPr="00E07FD2">
        <w:rPr>
          <w:rFonts w:ascii="ＭＳ 明朝" w:hint="eastAsia"/>
          <w:sz w:val="18"/>
          <w:szCs w:val="18"/>
        </w:rPr>
        <w:t>日以内に部分払金を支払わなければならない。</w:t>
      </w:r>
    </w:p>
    <w:p w14:paraId="17F6CDC2" w14:textId="77777777" w:rsidR="00D640F0" w:rsidRPr="00E07FD2" w:rsidRDefault="00D640F0" w:rsidP="00977A2C">
      <w:pPr>
        <w:ind w:left="180" w:hangingChars="100" w:hanging="180"/>
        <w:rPr>
          <w:rFonts w:ascii="ＭＳ 明朝"/>
          <w:sz w:val="18"/>
          <w:szCs w:val="18"/>
        </w:rPr>
      </w:pPr>
      <w:r w:rsidRPr="00E07FD2">
        <w:rPr>
          <w:rFonts w:ascii="ＭＳ 明朝" w:hint="eastAsia"/>
          <w:sz w:val="18"/>
          <w:szCs w:val="18"/>
        </w:rPr>
        <w:t>６　部分払金の額は、次の式により算定する。この場合において第１項の請負代金相当額は、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して定める。ただし、発注者が前項の請求を受けた日から７日以内に協議が整わない場合には、発注者が定め、受注者に通知する。</w:t>
      </w:r>
    </w:p>
    <w:p w14:paraId="7240423F" w14:textId="77777777" w:rsidR="00D640F0" w:rsidRPr="00E07FD2" w:rsidRDefault="008A44F6" w:rsidP="0019794C">
      <w:pPr>
        <w:rPr>
          <w:rFonts w:ascii="ＭＳ 明朝"/>
          <w:sz w:val="18"/>
          <w:szCs w:val="18"/>
        </w:rPr>
      </w:pPr>
      <w:r w:rsidRPr="00E07FD2">
        <w:rPr>
          <w:rFonts w:ascii="ＭＳ 明朝" w:hint="eastAsia"/>
          <w:sz w:val="18"/>
          <w:szCs w:val="18"/>
        </w:rPr>
        <w:t xml:space="preserve">　　</w:t>
      </w:r>
      <w:r w:rsidR="00D640F0" w:rsidRPr="00E07FD2">
        <w:rPr>
          <w:rFonts w:ascii="ＭＳ 明朝" w:hint="eastAsia"/>
          <w:sz w:val="18"/>
          <w:szCs w:val="18"/>
        </w:rPr>
        <w:t>部分払金の額≦第１項の請負代金相当額×（９／</w:t>
      </w:r>
      <w:r w:rsidR="00D640F0" w:rsidRPr="00E07FD2">
        <w:rPr>
          <w:rFonts w:ascii="ＭＳ 明朝" w:hAnsi="ＭＳ 明朝" w:hint="eastAsia"/>
          <w:sz w:val="18"/>
          <w:szCs w:val="18"/>
        </w:rPr>
        <w:t>10</w:t>
      </w:r>
      <w:r w:rsidR="00D640F0" w:rsidRPr="00E07FD2">
        <w:rPr>
          <w:rFonts w:ascii="ＭＳ 明朝" w:hint="eastAsia"/>
          <w:sz w:val="18"/>
          <w:szCs w:val="18"/>
        </w:rPr>
        <w:t>－前払金額／請負代金額）</w:t>
      </w:r>
    </w:p>
    <w:p w14:paraId="263A62A0" w14:textId="77777777" w:rsidR="00D640F0" w:rsidRPr="00E07FD2" w:rsidRDefault="00D640F0" w:rsidP="00977A2C">
      <w:pPr>
        <w:ind w:left="180" w:hangingChars="100" w:hanging="180"/>
        <w:rPr>
          <w:rFonts w:ascii="ＭＳ 明朝"/>
          <w:sz w:val="18"/>
          <w:szCs w:val="18"/>
        </w:rPr>
      </w:pPr>
      <w:r w:rsidRPr="00E07FD2">
        <w:rPr>
          <w:rFonts w:ascii="ＭＳ 明朝" w:hint="eastAsia"/>
          <w:sz w:val="18"/>
          <w:szCs w:val="18"/>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28E651CB" w14:textId="77777777" w:rsidR="00D640F0" w:rsidRPr="00E07FD2" w:rsidRDefault="00864965" w:rsidP="0019794C">
      <w:pPr>
        <w:rPr>
          <w:rFonts w:ascii="ＭＳ 明朝"/>
          <w:b/>
          <w:sz w:val="18"/>
          <w:szCs w:val="18"/>
        </w:rPr>
      </w:pPr>
      <w:r w:rsidRPr="00E07FD2">
        <w:rPr>
          <w:rFonts w:ascii="ＭＳ 明朝" w:hint="eastAsia"/>
          <w:sz w:val="18"/>
          <w:szCs w:val="18"/>
        </w:rPr>
        <w:t xml:space="preserve">　</w:t>
      </w:r>
      <w:r w:rsidR="00D640F0" w:rsidRPr="00E07FD2">
        <w:rPr>
          <w:rFonts w:ascii="ＭＳ 明朝" w:hint="eastAsia"/>
          <w:b/>
          <w:sz w:val="18"/>
          <w:szCs w:val="18"/>
        </w:rPr>
        <w:t xml:space="preserve">（部分引渡し） </w:t>
      </w:r>
    </w:p>
    <w:p w14:paraId="26DC9F08" w14:textId="77777777" w:rsidR="00D640F0" w:rsidRPr="00E07FD2" w:rsidRDefault="00D640F0" w:rsidP="00864965">
      <w:pPr>
        <w:ind w:left="181" w:hangingChars="100" w:hanging="181"/>
        <w:rPr>
          <w:rFonts w:ascii="ＭＳ 明朝"/>
          <w:sz w:val="18"/>
          <w:szCs w:val="18"/>
        </w:rPr>
      </w:pPr>
      <w:r w:rsidRPr="00E07FD2">
        <w:rPr>
          <w:rFonts w:ascii="ＭＳ 明朝" w:hint="eastAsia"/>
          <w:b/>
          <w:sz w:val="18"/>
          <w:szCs w:val="18"/>
        </w:rPr>
        <w:t>第３</w:t>
      </w:r>
      <w:r w:rsidR="00864965" w:rsidRPr="00E07FD2">
        <w:rPr>
          <w:rFonts w:ascii="ＭＳ 明朝" w:hint="eastAsia"/>
          <w:b/>
          <w:sz w:val="18"/>
          <w:szCs w:val="18"/>
        </w:rPr>
        <w:t>９</w:t>
      </w:r>
      <w:r w:rsidRPr="00E07FD2">
        <w:rPr>
          <w:rFonts w:ascii="ＭＳ 明朝" w:hint="eastAsia"/>
          <w:b/>
          <w:sz w:val="18"/>
          <w:szCs w:val="18"/>
        </w:rPr>
        <w:t>条</w:t>
      </w:r>
      <w:r w:rsidRPr="00E07FD2">
        <w:rPr>
          <w:rFonts w:ascii="ＭＳ 明朝" w:hint="eastAsia"/>
          <w:sz w:val="18"/>
          <w:szCs w:val="18"/>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Pr="00E07FD2">
        <w:rPr>
          <w:rFonts w:ascii="ＭＳ 明朝" w:hAnsi="ＭＳ 明朝" w:hint="eastAsia"/>
          <w:sz w:val="18"/>
          <w:szCs w:val="18"/>
        </w:rPr>
        <w:t>3</w:t>
      </w:r>
      <w:r w:rsidR="00864965" w:rsidRPr="00E07FD2">
        <w:rPr>
          <w:rFonts w:ascii="ＭＳ 明朝" w:hAnsi="ＭＳ 明朝" w:hint="eastAsia"/>
          <w:sz w:val="18"/>
          <w:szCs w:val="18"/>
        </w:rPr>
        <w:t>2</w:t>
      </w:r>
      <w:r w:rsidRPr="00E07FD2">
        <w:rPr>
          <w:rFonts w:ascii="ＭＳ 明朝" w:hint="eastAsia"/>
          <w:sz w:val="18"/>
          <w:szCs w:val="18"/>
        </w:rPr>
        <w:t>条中「工事」とあるのは「指定部分に係る工事」と、「工事目的物」とあるのは「指定部分に係る工事目的物」と、同条第５項及び第</w:t>
      </w:r>
      <w:r w:rsidRPr="00E07FD2">
        <w:rPr>
          <w:rFonts w:ascii="ＭＳ 明朝" w:hAnsi="ＭＳ 明朝" w:hint="eastAsia"/>
          <w:sz w:val="18"/>
          <w:szCs w:val="18"/>
        </w:rPr>
        <w:t>3</w:t>
      </w:r>
      <w:r w:rsidR="00864965" w:rsidRPr="00E07FD2">
        <w:rPr>
          <w:rFonts w:ascii="ＭＳ 明朝" w:hAnsi="ＭＳ 明朝" w:hint="eastAsia"/>
          <w:sz w:val="18"/>
          <w:szCs w:val="18"/>
        </w:rPr>
        <w:t>3</w:t>
      </w:r>
      <w:r w:rsidRPr="00E07FD2">
        <w:rPr>
          <w:rFonts w:ascii="ＭＳ 明朝" w:hint="eastAsia"/>
          <w:sz w:val="18"/>
          <w:szCs w:val="18"/>
        </w:rPr>
        <w:t>条中「請負代金」とあるのは「部分引渡しに係る請負代金」と読み替えて、これらの規定を準用する。</w:t>
      </w:r>
    </w:p>
    <w:p w14:paraId="78CDB7EA" w14:textId="77777777" w:rsidR="00D640F0" w:rsidRPr="00E07FD2" w:rsidRDefault="00D640F0" w:rsidP="00864965">
      <w:pPr>
        <w:ind w:left="180" w:hangingChars="100" w:hanging="180"/>
        <w:rPr>
          <w:rFonts w:ascii="ＭＳ 明朝"/>
          <w:sz w:val="18"/>
          <w:szCs w:val="18"/>
        </w:rPr>
      </w:pPr>
      <w:r w:rsidRPr="00E07FD2">
        <w:rPr>
          <w:rFonts w:ascii="ＭＳ 明朝" w:hint="eastAsia"/>
          <w:sz w:val="18"/>
          <w:szCs w:val="18"/>
        </w:rPr>
        <w:t>２　前項の規定により準用される第</w:t>
      </w:r>
      <w:r w:rsidRPr="00E07FD2">
        <w:rPr>
          <w:rFonts w:ascii="ＭＳ 明朝" w:hAnsi="ＭＳ 明朝" w:hint="eastAsia"/>
          <w:sz w:val="18"/>
          <w:szCs w:val="18"/>
        </w:rPr>
        <w:t>3</w:t>
      </w:r>
      <w:r w:rsidR="00864965" w:rsidRPr="00E07FD2">
        <w:rPr>
          <w:rFonts w:ascii="ＭＳ 明朝" w:hAnsi="ＭＳ 明朝" w:hint="eastAsia"/>
          <w:sz w:val="18"/>
          <w:szCs w:val="18"/>
        </w:rPr>
        <w:t>3</w:t>
      </w:r>
      <w:r w:rsidRPr="00E07FD2">
        <w:rPr>
          <w:rFonts w:ascii="ＭＳ 明朝" w:hint="eastAsia"/>
          <w:sz w:val="18"/>
          <w:szCs w:val="18"/>
        </w:rPr>
        <w:t>条第１項の規定により請求することができる部分引渡しに係る請負代金の額は、次の式により算定する。この場合において、指定部分に相応する請負代金の額は、</w:t>
      </w:r>
      <w:r w:rsidRPr="00E07FD2">
        <w:rPr>
          <w:rFonts w:ascii="ＭＳ 明朝" w:hAnsi="ＭＳ 明朝" w:hint="eastAsia"/>
          <w:sz w:val="18"/>
          <w:szCs w:val="18"/>
        </w:rPr>
        <w:t>発注者と受注者とが協議</w:t>
      </w:r>
      <w:r w:rsidRPr="00E07FD2">
        <w:rPr>
          <w:rFonts w:ascii="ＭＳ 明朝" w:hint="eastAsia"/>
          <w:sz w:val="18"/>
          <w:szCs w:val="18"/>
        </w:rPr>
        <w:t>して定める。ただし、発注者が前項の規定により準用される第</w:t>
      </w:r>
      <w:r w:rsidRPr="00E07FD2">
        <w:rPr>
          <w:rFonts w:ascii="ＭＳ 明朝" w:hAnsi="ＭＳ 明朝" w:hint="eastAsia"/>
          <w:sz w:val="18"/>
          <w:szCs w:val="18"/>
        </w:rPr>
        <w:t>3</w:t>
      </w:r>
      <w:r w:rsidR="00864965" w:rsidRPr="00E07FD2">
        <w:rPr>
          <w:rFonts w:ascii="ＭＳ 明朝" w:hAnsi="ＭＳ 明朝" w:hint="eastAsia"/>
          <w:sz w:val="18"/>
          <w:szCs w:val="18"/>
        </w:rPr>
        <w:t>3</w:t>
      </w:r>
      <w:r w:rsidRPr="00E07FD2">
        <w:rPr>
          <w:rFonts w:ascii="ＭＳ 明朝" w:hint="eastAsia"/>
          <w:sz w:val="18"/>
          <w:szCs w:val="18"/>
        </w:rPr>
        <w:t>条第１項の請求を受けた日から</w:t>
      </w:r>
      <w:r w:rsidRPr="00E07FD2">
        <w:rPr>
          <w:rFonts w:ascii="ＭＳ 明朝" w:hAnsi="ＭＳ 明朝" w:hint="eastAsia"/>
          <w:sz w:val="18"/>
          <w:szCs w:val="18"/>
        </w:rPr>
        <w:t>14</w:t>
      </w:r>
      <w:r w:rsidRPr="00E07FD2">
        <w:rPr>
          <w:rFonts w:ascii="ＭＳ 明朝" w:hint="eastAsia"/>
          <w:sz w:val="18"/>
          <w:szCs w:val="18"/>
        </w:rPr>
        <w:t>日以内に協議が整わない場合には、発注者が定め、受注者に通知する。</w:t>
      </w:r>
    </w:p>
    <w:p w14:paraId="07158D30" w14:textId="77777777" w:rsidR="00D640F0" w:rsidRPr="00E07FD2" w:rsidRDefault="008A44F6" w:rsidP="0019794C">
      <w:pPr>
        <w:rPr>
          <w:rFonts w:ascii="ＭＳ 明朝"/>
          <w:sz w:val="18"/>
          <w:szCs w:val="18"/>
        </w:rPr>
      </w:pPr>
      <w:r w:rsidRPr="00E07FD2">
        <w:rPr>
          <w:rFonts w:ascii="ＭＳ 明朝" w:hint="eastAsia"/>
          <w:sz w:val="18"/>
          <w:szCs w:val="18"/>
        </w:rPr>
        <w:t xml:space="preserve">　　</w:t>
      </w:r>
      <w:r w:rsidR="00D640F0" w:rsidRPr="00E07FD2">
        <w:rPr>
          <w:rFonts w:ascii="ＭＳ 明朝" w:hint="eastAsia"/>
          <w:sz w:val="18"/>
          <w:szCs w:val="18"/>
        </w:rPr>
        <w:t>部分引渡しに係る請負代金の額＝指定部分に相応する請負代金の額×（１－前払金額／請負代金額）</w:t>
      </w:r>
    </w:p>
    <w:p w14:paraId="60D6239B" w14:textId="77777777" w:rsidR="00B73326" w:rsidRPr="00E07FD2" w:rsidRDefault="00864965" w:rsidP="0019794C">
      <w:pPr>
        <w:rPr>
          <w:rFonts w:ascii="ＭＳ 明朝" w:hAnsi="ＭＳ 明朝"/>
          <w:b/>
          <w:sz w:val="18"/>
          <w:szCs w:val="18"/>
        </w:rPr>
      </w:pPr>
      <w:r w:rsidRPr="00E07FD2">
        <w:rPr>
          <w:rFonts w:ascii="ＭＳ 明朝" w:hint="eastAsia"/>
          <w:sz w:val="18"/>
          <w:szCs w:val="18"/>
        </w:rPr>
        <w:t xml:space="preserve">　</w:t>
      </w:r>
      <w:r w:rsidR="00B73326" w:rsidRPr="00E07FD2">
        <w:rPr>
          <w:rFonts w:ascii="ＭＳ 明朝" w:hAnsi="ＭＳ 明朝" w:hint="eastAsia"/>
          <w:b/>
          <w:sz w:val="18"/>
          <w:szCs w:val="18"/>
        </w:rPr>
        <w:t>（債務負担行為に係る契約の特則）</w:t>
      </w:r>
    </w:p>
    <w:p w14:paraId="1220E1DB" w14:textId="77777777" w:rsidR="00B73326" w:rsidRPr="00E07FD2" w:rsidRDefault="00A86BF7" w:rsidP="00864965">
      <w:pPr>
        <w:ind w:left="181" w:hangingChars="100" w:hanging="181"/>
        <w:rPr>
          <w:rFonts w:ascii="ＭＳ 明朝" w:hAnsi="ＭＳ 明朝"/>
          <w:sz w:val="18"/>
          <w:szCs w:val="18"/>
        </w:rPr>
      </w:pPr>
      <w:r w:rsidRPr="00E07FD2">
        <w:rPr>
          <w:rFonts w:ascii="ＭＳ 明朝" w:hAnsi="ＭＳ 明朝" w:hint="eastAsia"/>
          <w:b/>
          <w:sz w:val="18"/>
          <w:szCs w:val="18"/>
        </w:rPr>
        <w:t>第</w:t>
      </w:r>
      <w:r w:rsidR="00864965" w:rsidRPr="00E07FD2">
        <w:rPr>
          <w:rFonts w:ascii="ＭＳ 明朝" w:hAnsi="ＭＳ 明朝" w:hint="eastAsia"/>
          <w:b/>
          <w:sz w:val="18"/>
          <w:szCs w:val="18"/>
        </w:rPr>
        <w:t>４０</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債務負担行為に係る契約において、各会計年度における請負代金の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の限度額（以下「</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限度額」という。）は、次のとおりとする。</w:t>
      </w:r>
    </w:p>
    <w:p w14:paraId="12853B4B" w14:textId="77777777" w:rsidR="00B73326" w:rsidRPr="00E07FD2" w:rsidRDefault="00E35069" w:rsidP="0019794C">
      <w:pPr>
        <w:rPr>
          <w:rFonts w:ascii="ＭＳ 明朝" w:hAnsi="ＭＳ 明朝"/>
          <w:b/>
          <w:sz w:val="18"/>
          <w:szCs w:val="18"/>
          <w:highlight w:val="yellow"/>
        </w:rPr>
      </w:pPr>
      <w:r w:rsidRPr="00E07FD2">
        <w:rPr>
          <w:rFonts w:ascii="ＭＳ 明朝" w:hAnsi="ＭＳ 明朝" w:hint="eastAsia"/>
          <w:sz w:val="18"/>
          <w:szCs w:val="18"/>
        </w:rPr>
        <w:t xml:space="preserve">　　</w:t>
      </w:r>
      <w:r w:rsidR="00864965" w:rsidRPr="00E07FD2">
        <w:rPr>
          <w:rFonts w:ascii="ＭＳ 明朝" w:hAnsi="ＭＳ 明朝" w:hint="eastAsia"/>
          <w:sz w:val="18"/>
          <w:szCs w:val="18"/>
        </w:rPr>
        <w:t xml:space="preserve">　</w:t>
      </w:r>
      <w:r w:rsidR="006A779D" w:rsidRPr="00E07FD2">
        <w:rPr>
          <w:rFonts w:ascii="ＭＳ 明朝" w:hAnsi="ＭＳ 明朝" w:hint="eastAsia"/>
          <w:b/>
          <w:sz w:val="18"/>
          <w:szCs w:val="18"/>
          <w:highlight w:val="yellow"/>
        </w:rPr>
        <w:t xml:space="preserve">令　和　　</w:t>
      </w:r>
      <w:r w:rsidR="00151E01" w:rsidRPr="00E07FD2">
        <w:rPr>
          <w:rFonts w:ascii="ＭＳ 明朝" w:hAnsi="ＭＳ 明朝" w:hint="eastAsia"/>
          <w:b/>
          <w:sz w:val="18"/>
          <w:szCs w:val="18"/>
          <w:highlight w:val="yellow"/>
        </w:rPr>
        <w:t xml:space="preserve">年　度　</w:t>
      </w:r>
      <w:r w:rsidR="006A779D" w:rsidRPr="00E07FD2">
        <w:rPr>
          <w:rFonts w:ascii="ＭＳ 明朝" w:hAnsi="ＭＳ 明朝" w:hint="eastAsia"/>
          <w:b/>
          <w:sz w:val="18"/>
          <w:szCs w:val="18"/>
          <w:highlight w:val="yellow"/>
        </w:rPr>
        <w:t xml:space="preserve">　　　　　　　　　　</w:t>
      </w:r>
      <w:r w:rsidR="009103AB" w:rsidRPr="00E07FD2">
        <w:rPr>
          <w:rFonts w:ascii="ＭＳ 明朝" w:hAnsi="ＭＳ 明朝" w:hint="eastAsia"/>
          <w:b/>
          <w:sz w:val="18"/>
          <w:szCs w:val="18"/>
          <w:highlight w:val="yellow"/>
        </w:rPr>
        <w:t>円</w:t>
      </w:r>
    </w:p>
    <w:p w14:paraId="1C407095" w14:textId="77777777" w:rsidR="00B73326" w:rsidRPr="00E07FD2" w:rsidRDefault="009103AB" w:rsidP="0019794C">
      <w:pPr>
        <w:rPr>
          <w:rFonts w:ascii="ＭＳ 明朝" w:hAnsi="ＭＳ 明朝"/>
          <w:b/>
          <w:sz w:val="18"/>
          <w:szCs w:val="18"/>
        </w:rPr>
      </w:pPr>
      <w:r w:rsidRPr="00E07FD2">
        <w:rPr>
          <w:rFonts w:ascii="ＭＳ 明朝" w:hAnsi="ＭＳ 明朝" w:hint="eastAsia"/>
          <w:b/>
          <w:sz w:val="18"/>
          <w:szCs w:val="18"/>
        </w:rPr>
        <w:t xml:space="preserve">　　</w:t>
      </w:r>
      <w:r w:rsidR="00864965" w:rsidRPr="00E07FD2">
        <w:rPr>
          <w:rFonts w:ascii="ＭＳ 明朝" w:hAnsi="ＭＳ 明朝" w:hint="eastAsia"/>
          <w:b/>
          <w:sz w:val="18"/>
          <w:szCs w:val="18"/>
        </w:rPr>
        <w:t xml:space="preserve">　</w:t>
      </w:r>
      <w:r w:rsidR="006A779D" w:rsidRPr="00E07FD2">
        <w:rPr>
          <w:rFonts w:ascii="ＭＳ 明朝" w:hAnsi="ＭＳ 明朝" w:hint="eastAsia"/>
          <w:b/>
          <w:sz w:val="18"/>
          <w:szCs w:val="18"/>
          <w:highlight w:val="yellow"/>
        </w:rPr>
        <w:t xml:space="preserve">令　和　　</w:t>
      </w:r>
      <w:r w:rsidR="00E35069" w:rsidRPr="00E07FD2">
        <w:rPr>
          <w:rFonts w:ascii="ＭＳ 明朝" w:hAnsi="ＭＳ 明朝" w:hint="eastAsia"/>
          <w:b/>
          <w:sz w:val="18"/>
          <w:szCs w:val="18"/>
          <w:highlight w:val="yellow"/>
        </w:rPr>
        <w:t>年　度</w:t>
      </w:r>
      <w:r w:rsidR="006A779D" w:rsidRPr="00E07FD2">
        <w:rPr>
          <w:rFonts w:ascii="ＭＳ 明朝" w:hAnsi="ＭＳ 明朝" w:hint="eastAsia"/>
          <w:b/>
          <w:sz w:val="18"/>
          <w:szCs w:val="18"/>
          <w:highlight w:val="yellow"/>
        </w:rPr>
        <w:t xml:space="preserve">　　　　　　　　　　　</w:t>
      </w:r>
      <w:r w:rsidRPr="00E07FD2">
        <w:rPr>
          <w:rFonts w:ascii="ＭＳ 明朝" w:hAnsi="ＭＳ 明朝" w:hint="eastAsia"/>
          <w:b/>
          <w:sz w:val="18"/>
          <w:szCs w:val="18"/>
          <w:highlight w:val="yellow"/>
        </w:rPr>
        <w:t>円</w:t>
      </w:r>
    </w:p>
    <w:p w14:paraId="6F2BD0C7" w14:textId="77777777" w:rsidR="00B73326" w:rsidRPr="00E07FD2" w:rsidRDefault="00A86BF7" w:rsidP="0019794C">
      <w:pPr>
        <w:rPr>
          <w:rFonts w:ascii="ＭＳ 明朝" w:hAnsi="ＭＳ 明朝"/>
          <w:sz w:val="18"/>
          <w:szCs w:val="18"/>
        </w:rPr>
      </w:pPr>
      <w:r w:rsidRPr="00E07FD2">
        <w:rPr>
          <w:rFonts w:ascii="ＭＳ 明朝" w:hAnsi="ＭＳ 明朝" w:hint="eastAsia"/>
          <w:sz w:val="18"/>
          <w:szCs w:val="18"/>
        </w:rPr>
        <w:t xml:space="preserve">２　</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限度額に対応する各会計年度の出来高予定額は、次のとおりである。</w:t>
      </w:r>
    </w:p>
    <w:p w14:paraId="7EF55B86" w14:textId="77777777" w:rsidR="006A779D" w:rsidRPr="00E07FD2" w:rsidRDefault="006A779D" w:rsidP="0019794C">
      <w:pPr>
        <w:rPr>
          <w:rFonts w:ascii="ＭＳ 明朝" w:hAnsi="ＭＳ 明朝"/>
          <w:b/>
          <w:sz w:val="18"/>
          <w:szCs w:val="18"/>
          <w:highlight w:val="yellow"/>
        </w:rPr>
      </w:pPr>
      <w:r w:rsidRPr="00E07FD2">
        <w:rPr>
          <w:rFonts w:ascii="ＭＳ 明朝" w:hAnsi="ＭＳ 明朝" w:hint="eastAsia"/>
          <w:sz w:val="18"/>
          <w:szCs w:val="18"/>
        </w:rPr>
        <w:t xml:space="preserve">　</w:t>
      </w:r>
      <w:r w:rsidR="00864965" w:rsidRPr="00E07FD2">
        <w:rPr>
          <w:rFonts w:ascii="ＭＳ 明朝" w:hAnsi="ＭＳ 明朝" w:hint="eastAsia"/>
          <w:sz w:val="18"/>
          <w:szCs w:val="18"/>
        </w:rPr>
        <w:t xml:space="preserve">　　</w:t>
      </w:r>
      <w:r w:rsidRPr="00E07FD2">
        <w:rPr>
          <w:rFonts w:ascii="ＭＳ 明朝" w:hAnsi="ＭＳ 明朝" w:hint="eastAsia"/>
          <w:b/>
          <w:sz w:val="18"/>
          <w:szCs w:val="18"/>
          <w:highlight w:val="yellow"/>
        </w:rPr>
        <w:t>令　和　　年　度　　　　　　　　　　　円</w:t>
      </w:r>
    </w:p>
    <w:p w14:paraId="25C51FFD" w14:textId="77777777" w:rsidR="006A779D" w:rsidRPr="00E07FD2" w:rsidRDefault="006A779D" w:rsidP="0019794C">
      <w:pPr>
        <w:rPr>
          <w:rFonts w:ascii="ＭＳ 明朝" w:hAnsi="ＭＳ 明朝"/>
          <w:b/>
          <w:sz w:val="18"/>
          <w:szCs w:val="18"/>
        </w:rPr>
      </w:pPr>
      <w:r w:rsidRPr="00E07FD2">
        <w:rPr>
          <w:rFonts w:ascii="ＭＳ 明朝" w:hAnsi="ＭＳ 明朝" w:hint="eastAsia"/>
          <w:b/>
          <w:sz w:val="18"/>
          <w:szCs w:val="18"/>
        </w:rPr>
        <w:lastRenderedPageBreak/>
        <w:t xml:space="preserve">　　</w:t>
      </w:r>
      <w:r w:rsidR="00864965" w:rsidRPr="00E07FD2">
        <w:rPr>
          <w:rFonts w:ascii="ＭＳ 明朝" w:hAnsi="ＭＳ 明朝" w:hint="eastAsia"/>
          <w:b/>
          <w:sz w:val="18"/>
          <w:szCs w:val="18"/>
        </w:rPr>
        <w:t xml:space="preserve">　</w:t>
      </w:r>
      <w:r w:rsidRPr="00E07FD2">
        <w:rPr>
          <w:rFonts w:ascii="ＭＳ 明朝" w:hAnsi="ＭＳ 明朝" w:hint="eastAsia"/>
          <w:b/>
          <w:sz w:val="18"/>
          <w:szCs w:val="18"/>
          <w:highlight w:val="yellow"/>
        </w:rPr>
        <w:t>令　和　　年　度　　　　　　　　　　　円</w:t>
      </w:r>
    </w:p>
    <w:p w14:paraId="1668ED93" w14:textId="77777777" w:rsidR="00B73326" w:rsidRPr="00E07FD2" w:rsidRDefault="00A86BF7" w:rsidP="00864965">
      <w:pPr>
        <w:ind w:left="180" w:hangingChars="100" w:hanging="180"/>
        <w:rPr>
          <w:rFonts w:ascii="ＭＳ 明朝" w:hAnsi="ＭＳ 明朝"/>
          <w:sz w:val="18"/>
          <w:szCs w:val="18"/>
        </w:rPr>
      </w:pPr>
      <w:r w:rsidRPr="00E07FD2">
        <w:rPr>
          <w:rFonts w:ascii="ＭＳ 明朝" w:hAnsi="ＭＳ 明朝" w:hint="eastAsia"/>
          <w:sz w:val="18"/>
          <w:szCs w:val="18"/>
        </w:rPr>
        <w:t xml:space="preserve">３　</w:t>
      </w:r>
      <w:r w:rsidR="0071328B" w:rsidRPr="00E07FD2">
        <w:rPr>
          <w:rFonts w:ascii="ＭＳ 明朝" w:hAnsi="ＭＳ 明朝" w:hint="eastAsia"/>
          <w:sz w:val="18"/>
          <w:szCs w:val="18"/>
        </w:rPr>
        <w:t>発注者</w:t>
      </w:r>
      <w:r w:rsidRPr="00E07FD2">
        <w:rPr>
          <w:rFonts w:ascii="ＭＳ 明朝" w:hAnsi="ＭＳ 明朝" w:hint="eastAsia"/>
          <w:sz w:val="18"/>
          <w:szCs w:val="18"/>
        </w:rPr>
        <w:t>は、予算上の都合その他の必要があるときは、第１</w:t>
      </w:r>
      <w:r w:rsidR="00B73326" w:rsidRPr="00E07FD2">
        <w:rPr>
          <w:rFonts w:ascii="ＭＳ 明朝" w:hAnsi="ＭＳ 明朝" w:hint="eastAsia"/>
          <w:sz w:val="18"/>
          <w:szCs w:val="18"/>
        </w:rPr>
        <w:t>項の</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限度額及び前項の出来高予定額を変更することができる。</w:t>
      </w:r>
      <w:r w:rsidR="008A7EDC" w:rsidRPr="00E07FD2">
        <w:rPr>
          <w:rFonts w:ascii="ＭＳ 明朝" w:hAnsi="ＭＳ 明朝" w:hint="eastAsia"/>
          <w:sz w:val="18"/>
          <w:szCs w:val="18"/>
        </w:rPr>
        <w:t>この場合発注者は受注者に通知しなければならない。</w:t>
      </w:r>
    </w:p>
    <w:p w14:paraId="526EF0E0" w14:textId="77777777" w:rsidR="00B73326" w:rsidRPr="00E07FD2" w:rsidRDefault="00864965"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（債務負担行為に係る契約の前金払</w:t>
      </w:r>
      <w:r w:rsidR="000B7EDD" w:rsidRPr="00E07FD2">
        <w:rPr>
          <w:rFonts w:ascii="ＭＳ 明朝" w:hAnsi="ＭＳ 明朝" w:hint="eastAsia"/>
          <w:b/>
          <w:sz w:val="18"/>
          <w:szCs w:val="18"/>
        </w:rPr>
        <w:t>及び中間前払金</w:t>
      </w:r>
      <w:r w:rsidR="00B73326" w:rsidRPr="00E07FD2">
        <w:rPr>
          <w:rFonts w:ascii="ＭＳ 明朝" w:hAnsi="ＭＳ 明朝" w:hint="eastAsia"/>
          <w:b/>
          <w:sz w:val="18"/>
          <w:szCs w:val="18"/>
        </w:rPr>
        <w:t>の特則）</w:t>
      </w:r>
    </w:p>
    <w:p w14:paraId="051B9E5D" w14:textId="77777777" w:rsidR="00B73326" w:rsidRPr="00E07FD2" w:rsidRDefault="00A86BF7" w:rsidP="00864965">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864965" w:rsidRPr="00E07FD2">
        <w:rPr>
          <w:rFonts w:ascii="ＭＳ 明朝" w:hAnsi="ＭＳ 明朝" w:hint="eastAsia"/>
          <w:b/>
          <w:sz w:val="18"/>
          <w:szCs w:val="18"/>
        </w:rPr>
        <w:t>１</w:t>
      </w:r>
      <w:r w:rsidRPr="00E07FD2">
        <w:rPr>
          <w:rFonts w:ascii="ＭＳ 明朝" w:hAnsi="ＭＳ 明朝" w:hint="eastAsia"/>
          <w:b/>
          <w:sz w:val="18"/>
          <w:szCs w:val="18"/>
        </w:rPr>
        <w:t>条</w:t>
      </w:r>
      <w:r w:rsidR="007E0E5A" w:rsidRPr="00E07FD2">
        <w:rPr>
          <w:rFonts w:ascii="ＭＳ 明朝" w:hAnsi="ＭＳ 明朝" w:hint="eastAsia"/>
          <w:sz w:val="18"/>
          <w:szCs w:val="18"/>
        </w:rPr>
        <w:t xml:space="preserve">　債務負担行為に係る契約の前金払</w:t>
      </w:r>
      <w:r w:rsidR="000B7EDD" w:rsidRPr="00E07FD2">
        <w:rPr>
          <w:rFonts w:ascii="ＭＳ 明朝" w:hAnsi="ＭＳ 明朝" w:hint="eastAsia"/>
          <w:sz w:val="18"/>
          <w:szCs w:val="18"/>
        </w:rPr>
        <w:t>及び中間前払金</w:t>
      </w:r>
      <w:r w:rsidR="007E0E5A" w:rsidRPr="00E07FD2">
        <w:rPr>
          <w:rFonts w:ascii="ＭＳ 明朝" w:hAnsi="ＭＳ 明朝" w:hint="eastAsia"/>
          <w:sz w:val="18"/>
          <w:szCs w:val="18"/>
        </w:rPr>
        <w:t>については、第3</w:t>
      </w:r>
      <w:r w:rsidR="00864965" w:rsidRPr="00E07FD2">
        <w:rPr>
          <w:rFonts w:ascii="ＭＳ 明朝" w:hAnsi="ＭＳ 明朝" w:hint="eastAsia"/>
          <w:sz w:val="18"/>
          <w:szCs w:val="18"/>
        </w:rPr>
        <w:t>5</w:t>
      </w:r>
      <w:r w:rsidR="00B73326" w:rsidRPr="00E07FD2">
        <w:rPr>
          <w:rFonts w:ascii="ＭＳ 明朝" w:hAnsi="ＭＳ 明朝" w:hint="eastAsia"/>
          <w:sz w:val="18"/>
          <w:szCs w:val="18"/>
        </w:rPr>
        <w:t>条中「契約書記載の工事完成の時期」とあるのは「契約書記載の工事完成の時期（最終</w:t>
      </w:r>
      <w:r w:rsidRPr="00E07FD2">
        <w:rPr>
          <w:rFonts w:ascii="ＭＳ 明朝" w:hAnsi="ＭＳ 明朝" w:hint="eastAsia"/>
          <w:sz w:val="18"/>
          <w:szCs w:val="18"/>
        </w:rPr>
        <w:t>の会</w:t>
      </w:r>
      <w:r w:rsidR="007E0E5A" w:rsidRPr="00E07FD2">
        <w:rPr>
          <w:rFonts w:ascii="ＭＳ 明朝" w:hAnsi="ＭＳ 明朝" w:hint="eastAsia"/>
          <w:sz w:val="18"/>
          <w:szCs w:val="18"/>
        </w:rPr>
        <w:t>計年度以外の会計年度にあっては、各会計年度末）」と、</w:t>
      </w:r>
      <w:r w:rsidR="008A7EDC" w:rsidRPr="00E07FD2">
        <w:rPr>
          <w:rFonts w:ascii="ＭＳ 明朝" w:hAnsi="ＭＳ 明朝" w:hint="eastAsia"/>
          <w:sz w:val="18"/>
          <w:szCs w:val="18"/>
        </w:rPr>
        <w:t>同</w:t>
      </w:r>
      <w:r w:rsidR="007E0E5A" w:rsidRPr="00E07FD2">
        <w:rPr>
          <w:rFonts w:ascii="ＭＳ 明朝" w:hAnsi="ＭＳ 明朝" w:hint="eastAsia"/>
          <w:sz w:val="18"/>
          <w:szCs w:val="18"/>
        </w:rPr>
        <w:t>条及び第3</w:t>
      </w:r>
      <w:r w:rsidR="00864965" w:rsidRPr="00E07FD2">
        <w:rPr>
          <w:rFonts w:ascii="ＭＳ 明朝" w:hAnsi="ＭＳ 明朝" w:hint="eastAsia"/>
          <w:sz w:val="18"/>
          <w:szCs w:val="18"/>
        </w:rPr>
        <w:t>6</w:t>
      </w:r>
      <w:r w:rsidR="00B73326" w:rsidRPr="00E07FD2">
        <w:rPr>
          <w:rFonts w:ascii="ＭＳ 明朝" w:hAnsi="ＭＳ 明朝" w:hint="eastAsia"/>
          <w:sz w:val="18"/>
          <w:szCs w:val="18"/>
        </w:rPr>
        <w:t>条中「請負代金額」とあ</w:t>
      </w:r>
      <w:r w:rsidR="007E0E5A" w:rsidRPr="00E07FD2">
        <w:rPr>
          <w:rFonts w:ascii="ＭＳ 明朝" w:hAnsi="ＭＳ 明朝" w:hint="eastAsia"/>
          <w:sz w:val="18"/>
          <w:szCs w:val="18"/>
        </w:rPr>
        <w:t>るのは「当該会計年度の出来高予定額（前会計年度末における第3</w:t>
      </w:r>
      <w:r w:rsidR="00864965" w:rsidRPr="00E07FD2">
        <w:rPr>
          <w:rFonts w:ascii="ＭＳ 明朝" w:hAnsi="ＭＳ 明朝" w:hint="eastAsia"/>
          <w:sz w:val="18"/>
          <w:szCs w:val="18"/>
        </w:rPr>
        <w:t>8</w:t>
      </w:r>
      <w:r w:rsidRPr="00E07FD2">
        <w:rPr>
          <w:rFonts w:ascii="ＭＳ 明朝" w:hAnsi="ＭＳ 明朝" w:hint="eastAsia"/>
          <w:sz w:val="18"/>
          <w:szCs w:val="18"/>
        </w:rPr>
        <w:t>条第１</w:t>
      </w:r>
      <w:r w:rsidR="00B73326" w:rsidRPr="00E07FD2">
        <w:rPr>
          <w:rFonts w:ascii="ＭＳ 明朝" w:hAnsi="ＭＳ 明朝" w:hint="eastAsia"/>
          <w:sz w:val="18"/>
          <w:szCs w:val="18"/>
        </w:rPr>
        <w:t>項の請負代金相当額（以下</w:t>
      </w:r>
      <w:r w:rsidR="008A7EDC" w:rsidRPr="00E07FD2">
        <w:rPr>
          <w:rFonts w:ascii="ＭＳ 明朝" w:hAnsi="ＭＳ 明朝" w:hint="eastAsia"/>
          <w:sz w:val="18"/>
          <w:szCs w:val="18"/>
        </w:rPr>
        <w:t>この</w:t>
      </w:r>
      <w:r w:rsidR="00B73326" w:rsidRPr="00E07FD2">
        <w:rPr>
          <w:rFonts w:ascii="ＭＳ 明朝" w:hAnsi="ＭＳ 明朝" w:hint="eastAsia"/>
          <w:sz w:val="18"/>
          <w:szCs w:val="18"/>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は、予算の執行が可能となる時期以前に前払金</w:t>
      </w:r>
      <w:r w:rsidR="000B7EDD" w:rsidRPr="00E07FD2">
        <w:rPr>
          <w:rFonts w:ascii="ＭＳ 明朝" w:hAnsi="ＭＳ 明朝" w:hint="eastAsia"/>
          <w:sz w:val="18"/>
          <w:szCs w:val="18"/>
        </w:rPr>
        <w:t>及び中間前払金</w:t>
      </w:r>
      <w:r w:rsidR="00B73326" w:rsidRPr="00E07FD2">
        <w:rPr>
          <w:rFonts w:ascii="ＭＳ 明朝" w:hAnsi="ＭＳ 明朝" w:hint="eastAsia"/>
          <w:sz w:val="18"/>
          <w:szCs w:val="18"/>
        </w:rPr>
        <w:t>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を請求することはできない。</w:t>
      </w:r>
    </w:p>
    <w:p w14:paraId="0F971939" w14:textId="77777777" w:rsidR="00B73326" w:rsidRPr="00E07FD2" w:rsidRDefault="00A86BF7" w:rsidP="00864965">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前項の場合において</w:t>
      </w:r>
      <w:r w:rsidR="00FD44FC" w:rsidRPr="00E07FD2">
        <w:rPr>
          <w:rFonts w:ascii="ＭＳ 明朝" w:hAnsi="ＭＳ 明朝" w:hint="eastAsia"/>
          <w:sz w:val="18"/>
          <w:szCs w:val="18"/>
        </w:rPr>
        <w:t>、</w:t>
      </w:r>
      <w:r w:rsidR="00B73326" w:rsidRPr="00E07FD2">
        <w:rPr>
          <w:rFonts w:ascii="ＭＳ 明朝" w:hAnsi="ＭＳ 明朝" w:hint="eastAsia"/>
          <w:sz w:val="18"/>
          <w:szCs w:val="18"/>
        </w:rPr>
        <w:t>契約会計年度について前払金</w:t>
      </w:r>
      <w:r w:rsidR="000B7EDD" w:rsidRPr="00E07FD2">
        <w:rPr>
          <w:rFonts w:ascii="ＭＳ 明朝" w:hAnsi="ＭＳ 明朝" w:hint="eastAsia"/>
          <w:sz w:val="18"/>
          <w:szCs w:val="18"/>
        </w:rPr>
        <w:t>及び中間前払金</w:t>
      </w:r>
      <w:r w:rsidR="00B73326" w:rsidRPr="00E07FD2">
        <w:rPr>
          <w:rFonts w:ascii="ＭＳ 明朝" w:hAnsi="ＭＳ 明朝" w:hint="eastAsia"/>
          <w:sz w:val="18"/>
          <w:szCs w:val="18"/>
        </w:rPr>
        <w:t>を</w:t>
      </w:r>
      <w:r w:rsidR="00BF2CF7" w:rsidRPr="00E07FD2">
        <w:rPr>
          <w:rFonts w:ascii="ＭＳ 明朝" w:hAnsi="ＭＳ 明朝" w:hint="eastAsia"/>
          <w:sz w:val="18"/>
          <w:szCs w:val="18"/>
        </w:rPr>
        <w:t>支払</w:t>
      </w:r>
      <w:r w:rsidR="00B73326" w:rsidRPr="00E07FD2">
        <w:rPr>
          <w:rFonts w:ascii="ＭＳ 明朝" w:hAnsi="ＭＳ 明朝" w:hint="eastAsia"/>
          <w:sz w:val="18"/>
          <w:szCs w:val="18"/>
        </w:rPr>
        <w:t>わない旨が設計</w:t>
      </w:r>
      <w:r w:rsidR="007E0E5A" w:rsidRPr="00E07FD2">
        <w:rPr>
          <w:rFonts w:ascii="ＭＳ 明朝" w:hAnsi="ＭＳ 明朝" w:hint="eastAsia"/>
          <w:sz w:val="18"/>
          <w:szCs w:val="18"/>
        </w:rPr>
        <w:t>図書に定められているときには、</w:t>
      </w:r>
      <w:r w:rsidR="008A7EDC" w:rsidRPr="00E07FD2">
        <w:rPr>
          <w:rFonts w:ascii="ＭＳ 明朝" w:hAnsi="ＭＳ 明朝" w:hint="eastAsia"/>
          <w:sz w:val="18"/>
          <w:szCs w:val="18"/>
        </w:rPr>
        <w:t>同</w:t>
      </w:r>
      <w:r w:rsidR="007E0E5A" w:rsidRPr="00E07FD2">
        <w:rPr>
          <w:rFonts w:ascii="ＭＳ 明朝" w:hAnsi="ＭＳ 明朝" w:hint="eastAsia"/>
          <w:sz w:val="18"/>
          <w:szCs w:val="18"/>
        </w:rPr>
        <w:t>項の規定によ</w:t>
      </w:r>
      <w:r w:rsidR="008A7EDC" w:rsidRPr="00E07FD2">
        <w:rPr>
          <w:rFonts w:ascii="ＭＳ 明朝" w:hAnsi="ＭＳ 明朝" w:hint="eastAsia"/>
          <w:sz w:val="18"/>
          <w:szCs w:val="18"/>
        </w:rPr>
        <w:t>り準用される</w:t>
      </w:r>
      <w:r w:rsidR="007E0E5A" w:rsidRPr="00E07FD2">
        <w:rPr>
          <w:rFonts w:ascii="ＭＳ 明朝" w:hAnsi="ＭＳ 明朝" w:hint="eastAsia"/>
          <w:sz w:val="18"/>
          <w:szCs w:val="18"/>
        </w:rPr>
        <w:t>第3</w:t>
      </w:r>
      <w:r w:rsidR="00864965" w:rsidRPr="00E07FD2">
        <w:rPr>
          <w:rFonts w:ascii="ＭＳ 明朝" w:hAnsi="ＭＳ 明朝" w:hint="eastAsia"/>
          <w:sz w:val="18"/>
          <w:szCs w:val="18"/>
        </w:rPr>
        <w:t>5</w:t>
      </w:r>
      <w:r w:rsidR="00FD44FC" w:rsidRPr="00E07FD2">
        <w:rPr>
          <w:rFonts w:ascii="ＭＳ 明朝" w:hAnsi="ＭＳ 明朝" w:hint="eastAsia"/>
          <w:sz w:val="18"/>
          <w:szCs w:val="18"/>
        </w:rPr>
        <w:t>条第１</w:t>
      </w:r>
      <w:r w:rsidR="00B73326" w:rsidRPr="00E07FD2">
        <w:rPr>
          <w:rFonts w:ascii="ＭＳ 明朝" w:hAnsi="ＭＳ 明朝" w:hint="eastAsia"/>
          <w:sz w:val="18"/>
          <w:szCs w:val="18"/>
        </w:rPr>
        <w:t>項</w:t>
      </w:r>
      <w:r w:rsidR="000B7EDD" w:rsidRPr="00E07FD2">
        <w:rPr>
          <w:rFonts w:ascii="ＭＳ 明朝" w:hAnsi="ＭＳ 明朝" w:hint="eastAsia"/>
          <w:sz w:val="18"/>
          <w:szCs w:val="18"/>
        </w:rPr>
        <w:t>及び第３項</w:t>
      </w:r>
      <w:r w:rsidR="00B73326" w:rsidRPr="00E07FD2">
        <w:rPr>
          <w:rFonts w:ascii="ＭＳ 明朝" w:hAnsi="ＭＳ 明朝" w:hint="eastAsia"/>
          <w:sz w:val="18"/>
          <w:szCs w:val="18"/>
        </w:rPr>
        <w:t>の規定にかかわらず、</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は、契約会計年度について前払金</w:t>
      </w:r>
      <w:r w:rsidR="000B7EDD" w:rsidRPr="00E07FD2">
        <w:rPr>
          <w:rFonts w:ascii="ＭＳ 明朝" w:hAnsi="ＭＳ 明朝" w:hint="eastAsia"/>
          <w:sz w:val="18"/>
          <w:szCs w:val="18"/>
        </w:rPr>
        <w:t>及び中間前払金</w:t>
      </w:r>
      <w:r w:rsidR="00B73326" w:rsidRPr="00E07FD2">
        <w:rPr>
          <w:rFonts w:ascii="ＭＳ 明朝" w:hAnsi="ＭＳ 明朝" w:hint="eastAsia"/>
          <w:sz w:val="18"/>
          <w:szCs w:val="18"/>
        </w:rPr>
        <w:t>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を請求することができない。</w:t>
      </w:r>
    </w:p>
    <w:p w14:paraId="32AF6577" w14:textId="77777777" w:rsidR="00B73326" w:rsidRPr="00E07FD2" w:rsidRDefault="00FD44FC" w:rsidP="00864965">
      <w:pPr>
        <w:ind w:left="180" w:hangingChars="100" w:hanging="180"/>
        <w:rPr>
          <w:rFonts w:ascii="ＭＳ 明朝" w:hAnsi="ＭＳ 明朝"/>
          <w:sz w:val="18"/>
          <w:szCs w:val="18"/>
        </w:rPr>
      </w:pPr>
      <w:r w:rsidRPr="00E07FD2">
        <w:rPr>
          <w:rFonts w:ascii="ＭＳ 明朝" w:hAnsi="ＭＳ 明朝" w:hint="eastAsia"/>
          <w:sz w:val="18"/>
          <w:szCs w:val="18"/>
        </w:rPr>
        <w:t>３　第１</w:t>
      </w:r>
      <w:r w:rsidR="00B73326" w:rsidRPr="00E07FD2">
        <w:rPr>
          <w:rFonts w:ascii="ＭＳ 明朝" w:hAnsi="ＭＳ 明朝" w:hint="eastAsia"/>
          <w:sz w:val="18"/>
          <w:szCs w:val="18"/>
        </w:rPr>
        <w:t>項の場合において、契約会計年度に翌会計年度分</w:t>
      </w:r>
      <w:r w:rsidRPr="00E07FD2">
        <w:rPr>
          <w:rFonts w:ascii="ＭＳ 明朝" w:hAnsi="ＭＳ 明朝" w:hint="eastAsia"/>
          <w:sz w:val="18"/>
          <w:szCs w:val="18"/>
        </w:rPr>
        <w:t>の前払金</w:t>
      </w:r>
      <w:r w:rsidR="000B7EDD" w:rsidRPr="00E07FD2">
        <w:rPr>
          <w:rFonts w:ascii="ＭＳ 明朝" w:hAnsi="ＭＳ 明朝" w:hint="eastAsia"/>
          <w:sz w:val="18"/>
          <w:szCs w:val="18"/>
        </w:rPr>
        <w:t>及び中間前払金</w:t>
      </w:r>
      <w:r w:rsidRPr="00E07FD2">
        <w:rPr>
          <w:rFonts w:ascii="ＭＳ 明朝" w:hAnsi="ＭＳ 明朝" w:hint="eastAsia"/>
          <w:sz w:val="18"/>
          <w:szCs w:val="18"/>
        </w:rPr>
        <w:t>を含めて</w:t>
      </w:r>
      <w:r w:rsidR="00BF2CF7" w:rsidRPr="00E07FD2">
        <w:rPr>
          <w:rFonts w:ascii="ＭＳ 明朝" w:hAnsi="ＭＳ 明朝" w:hint="eastAsia"/>
          <w:sz w:val="18"/>
          <w:szCs w:val="18"/>
        </w:rPr>
        <w:t>支払</w:t>
      </w:r>
      <w:r w:rsidRPr="00E07FD2">
        <w:rPr>
          <w:rFonts w:ascii="ＭＳ 明朝" w:hAnsi="ＭＳ 明朝" w:hint="eastAsia"/>
          <w:sz w:val="18"/>
          <w:szCs w:val="18"/>
        </w:rPr>
        <w:t>う旨が設計</w:t>
      </w:r>
      <w:r w:rsidR="007E0E5A" w:rsidRPr="00E07FD2">
        <w:rPr>
          <w:rFonts w:ascii="ＭＳ 明朝" w:hAnsi="ＭＳ 明朝" w:hint="eastAsia"/>
          <w:sz w:val="18"/>
          <w:szCs w:val="18"/>
        </w:rPr>
        <w:t>図書に定められているときには、</w:t>
      </w:r>
      <w:r w:rsidR="000B7EDD" w:rsidRPr="00E07FD2">
        <w:rPr>
          <w:rFonts w:ascii="ＭＳ 明朝" w:hAnsi="ＭＳ 明朝" w:hint="eastAsia"/>
          <w:sz w:val="18"/>
          <w:szCs w:val="18"/>
        </w:rPr>
        <w:t>同項の</w:t>
      </w:r>
      <w:r w:rsidR="007E0E5A" w:rsidRPr="00E07FD2">
        <w:rPr>
          <w:rFonts w:ascii="ＭＳ 明朝" w:hAnsi="ＭＳ 明朝" w:hint="eastAsia"/>
          <w:sz w:val="18"/>
          <w:szCs w:val="18"/>
        </w:rPr>
        <w:t>規定に</w:t>
      </w:r>
      <w:r w:rsidR="000B7EDD" w:rsidRPr="00E07FD2">
        <w:rPr>
          <w:rFonts w:ascii="ＭＳ 明朝" w:hAnsi="ＭＳ 明朝" w:hint="eastAsia"/>
          <w:sz w:val="18"/>
          <w:szCs w:val="18"/>
        </w:rPr>
        <w:t>より準用される</w:t>
      </w:r>
      <w:r w:rsidR="007E0E5A" w:rsidRPr="00E07FD2">
        <w:rPr>
          <w:rFonts w:ascii="ＭＳ 明朝" w:hAnsi="ＭＳ 明朝" w:hint="eastAsia"/>
          <w:sz w:val="18"/>
          <w:szCs w:val="18"/>
        </w:rPr>
        <w:t>第3</w:t>
      </w:r>
      <w:r w:rsidR="00864965" w:rsidRPr="00E07FD2">
        <w:rPr>
          <w:rFonts w:ascii="ＭＳ 明朝" w:hAnsi="ＭＳ 明朝" w:hint="eastAsia"/>
          <w:sz w:val="18"/>
          <w:szCs w:val="18"/>
        </w:rPr>
        <w:t>5</w:t>
      </w:r>
      <w:r w:rsidRPr="00E07FD2">
        <w:rPr>
          <w:rFonts w:ascii="ＭＳ 明朝" w:hAnsi="ＭＳ 明朝" w:hint="eastAsia"/>
          <w:sz w:val="18"/>
          <w:szCs w:val="18"/>
        </w:rPr>
        <w:t>条第１</w:t>
      </w:r>
      <w:r w:rsidR="00B73326" w:rsidRPr="00E07FD2">
        <w:rPr>
          <w:rFonts w:ascii="ＭＳ 明朝" w:hAnsi="ＭＳ 明朝" w:hint="eastAsia"/>
          <w:sz w:val="18"/>
          <w:szCs w:val="18"/>
        </w:rPr>
        <w:t>項の規定にかかわらず、</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は、契約会計年度に翌会計年度に</w:t>
      </w:r>
      <w:r w:rsidR="00BF2CF7" w:rsidRPr="00E07FD2">
        <w:rPr>
          <w:rFonts w:ascii="ＭＳ 明朝" w:hAnsi="ＭＳ 明朝" w:hint="eastAsia"/>
          <w:sz w:val="18"/>
          <w:szCs w:val="18"/>
        </w:rPr>
        <w:t>支払</w:t>
      </w:r>
      <w:r w:rsidR="00645475" w:rsidRPr="00E07FD2">
        <w:rPr>
          <w:rFonts w:ascii="ＭＳ 明朝" w:hAnsi="ＭＳ 明朝" w:hint="eastAsia"/>
          <w:sz w:val="18"/>
          <w:szCs w:val="18"/>
        </w:rPr>
        <w:t>うべき前払金相当分</w:t>
      </w:r>
      <w:r w:rsidR="000B7EDD" w:rsidRPr="00E07FD2">
        <w:rPr>
          <w:rFonts w:ascii="ＭＳ 明朝" w:hAnsi="ＭＳ 明朝" w:hint="eastAsia"/>
          <w:sz w:val="18"/>
          <w:szCs w:val="18"/>
        </w:rPr>
        <w:t>及び中間前払金相当分</w:t>
      </w:r>
      <w:r w:rsidR="00B73326" w:rsidRPr="00E07FD2">
        <w:rPr>
          <w:rFonts w:ascii="ＭＳ 明朝" w:hAnsi="ＭＳ 明朝" w:hint="eastAsia"/>
          <w:sz w:val="18"/>
          <w:szCs w:val="18"/>
        </w:rPr>
        <w:t>を含めて前払金</w:t>
      </w:r>
      <w:r w:rsidR="000B7EDD" w:rsidRPr="00E07FD2">
        <w:rPr>
          <w:rFonts w:ascii="ＭＳ 明朝" w:hAnsi="ＭＳ 明朝" w:hint="eastAsia"/>
          <w:sz w:val="18"/>
          <w:szCs w:val="18"/>
        </w:rPr>
        <w:t>及び中間前払金</w:t>
      </w:r>
      <w:r w:rsidR="00B73326" w:rsidRPr="00E07FD2">
        <w:rPr>
          <w:rFonts w:ascii="ＭＳ 明朝" w:hAnsi="ＭＳ 明朝" w:hint="eastAsia"/>
          <w:sz w:val="18"/>
          <w:szCs w:val="18"/>
        </w:rPr>
        <w:t>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を請求することができる。</w:t>
      </w:r>
    </w:p>
    <w:p w14:paraId="0DD46432" w14:textId="77777777" w:rsidR="00B73326" w:rsidRPr="00E07FD2" w:rsidRDefault="00FD44FC" w:rsidP="00864965">
      <w:pPr>
        <w:ind w:left="180" w:hangingChars="100" w:hanging="180"/>
        <w:rPr>
          <w:rFonts w:ascii="ＭＳ 明朝" w:hAnsi="ＭＳ 明朝"/>
          <w:sz w:val="18"/>
          <w:szCs w:val="18"/>
        </w:rPr>
      </w:pPr>
      <w:r w:rsidRPr="00E07FD2">
        <w:rPr>
          <w:rFonts w:ascii="ＭＳ 明朝" w:hAnsi="ＭＳ 明朝" w:hint="eastAsia"/>
          <w:sz w:val="18"/>
          <w:szCs w:val="18"/>
        </w:rPr>
        <w:t>４　第１</w:t>
      </w:r>
      <w:r w:rsidR="00B73326" w:rsidRPr="00E07FD2">
        <w:rPr>
          <w:rFonts w:ascii="ＭＳ 明朝" w:hAnsi="ＭＳ 明朝" w:hint="eastAsia"/>
          <w:sz w:val="18"/>
          <w:szCs w:val="18"/>
        </w:rPr>
        <w:t>項の場合において、前会計年度末における請負</w:t>
      </w:r>
      <w:r w:rsidRPr="00E07FD2">
        <w:rPr>
          <w:rFonts w:ascii="ＭＳ 明朝" w:hAnsi="ＭＳ 明朝" w:hint="eastAsia"/>
          <w:sz w:val="18"/>
          <w:szCs w:val="18"/>
        </w:rPr>
        <w:t>代金相当額が前会計年度までの出</w:t>
      </w:r>
      <w:r w:rsidR="007E0E5A" w:rsidRPr="00E07FD2">
        <w:rPr>
          <w:rFonts w:ascii="ＭＳ 明朝" w:hAnsi="ＭＳ 明朝" w:hint="eastAsia"/>
          <w:sz w:val="18"/>
          <w:szCs w:val="18"/>
        </w:rPr>
        <w:t>来高予定額に達しないときには、</w:t>
      </w:r>
      <w:r w:rsidR="000B7EDD" w:rsidRPr="00E07FD2">
        <w:rPr>
          <w:rFonts w:ascii="ＭＳ 明朝" w:hAnsi="ＭＳ 明朝" w:hint="eastAsia"/>
          <w:sz w:val="18"/>
          <w:szCs w:val="18"/>
        </w:rPr>
        <w:t>同項</w:t>
      </w:r>
      <w:r w:rsidR="007E0E5A" w:rsidRPr="00E07FD2">
        <w:rPr>
          <w:rFonts w:ascii="ＭＳ 明朝" w:hAnsi="ＭＳ 明朝" w:hint="eastAsia"/>
          <w:sz w:val="18"/>
          <w:szCs w:val="18"/>
        </w:rPr>
        <w:t>の規定に</w:t>
      </w:r>
      <w:r w:rsidR="000B7EDD" w:rsidRPr="00E07FD2">
        <w:rPr>
          <w:rFonts w:ascii="ＭＳ 明朝" w:hAnsi="ＭＳ 明朝" w:hint="eastAsia"/>
          <w:sz w:val="18"/>
          <w:szCs w:val="18"/>
        </w:rPr>
        <w:t>より準用される</w:t>
      </w:r>
      <w:r w:rsidR="007E0E5A" w:rsidRPr="00E07FD2">
        <w:rPr>
          <w:rFonts w:ascii="ＭＳ 明朝" w:hAnsi="ＭＳ 明朝" w:hint="eastAsia"/>
          <w:sz w:val="18"/>
          <w:szCs w:val="18"/>
        </w:rPr>
        <w:t>第3</w:t>
      </w:r>
      <w:r w:rsidR="00864965" w:rsidRPr="00E07FD2">
        <w:rPr>
          <w:rFonts w:ascii="ＭＳ 明朝" w:hAnsi="ＭＳ 明朝" w:hint="eastAsia"/>
          <w:sz w:val="18"/>
          <w:szCs w:val="18"/>
        </w:rPr>
        <w:t>5</w:t>
      </w:r>
      <w:r w:rsidR="00B73326" w:rsidRPr="00E07FD2">
        <w:rPr>
          <w:rFonts w:ascii="ＭＳ 明朝" w:hAnsi="ＭＳ 明朝" w:hint="eastAsia"/>
          <w:sz w:val="18"/>
          <w:szCs w:val="18"/>
        </w:rPr>
        <w:t>条</w:t>
      </w:r>
      <w:r w:rsidRPr="00E07FD2">
        <w:rPr>
          <w:rFonts w:ascii="ＭＳ 明朝" w:hAnsi="ＭＳ 明朝" w:hint="eastAsia"/>
          <w:sz w:val="18"/>
          <w:szCs w:val="18"/>
        </w:rPr>
        <w:t>第１</w:t>
      </w:r>
      <w:r w:rsidR="00B73326" w:rsidRPr="00E07FD2">
        <w:rPr>
          <w:rFonts w:ascii="ＭＳ 明朝" w:hAnsi="ＭＳ 明朝" w:hint="eastAsia"/>
          <w:sz w:val="18"/>
          <w:szCs w:val="18"/>
        </w:rPr>
        <w:t>項の規定にかかわらず、</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は、請負代金相当額が前会計年度までの出来高予定額に達するまで当該会計年度の前払金</w:t>
      </w:r>
      <w:r w:rsidR="008471B7" w:rsidRPr="00E07FD2">
        <w:rPr>
          <w:rFonts w:ascii="ＭＳ 明朝" w:hAnsi="ＭＳ 明朝" w:hint="eastAsia"/>
          <w:sz w:val="18"/>
          <w:szCs w:val="18"/>
        </w:rPr>
        <w:t>及び中間前払金</w:t>
      </w:r>
      <w:r w:rsidR="00B73326" w:rsidRPr="00E07FD2">
        <w:rPr>
          <w:rFonts w:ascii="ＭＳ 明朝" w:hAnsi="ＭＳ 明朝" w:hint="eastAsia"/>
          <w:sz w:val="18"/>
          <w:szCs w:val="18"/>
        </w:rPr>
        <w:t>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を請求することができない。</w:t>
      </w:r>
    </w:p>
    <w:p w14:paraId="28147D1A" w14:textId="77777777" w:rsidR="00B73326" w:rsidRPr="00E07FD2" w:rsidRDefault="00FD44FC" w:rsidP="00864965">
      <w:pPr>
        <w:ind w:left="180" w:hangingChars="100" w:hanging="180"/>
        <w:rPr>
          <w:rFonts w:ascii="ＭＳ 明朝" w:hAnsi="ＭＳ 明朝"/>
          <w:sz w:val="18"/>
          <w:szCs w:val="18"/>
        </w:rPr>
      </w:pPr>
      <w:r w:rsidRPr="00E07FD2">
        <w:rPr>
          <w:rFonts w:ascii="ＭＳ 明朝" w:hAnsi="ＭＳ 明朝" w:hint="eastAsia"/>
          <w:sz w:val="18"/>
          <w:szCs w:val="18"/>
        </w:rPr>
        <w:t>５　第１</w:t>
      </w:r>
      <w:r w:rsidR="00B73326" w:rsidRPr="00E07FD2">
        <w:rPr>
          <w:rFonts w:ascii="ＭＳ 明朝" w:hAnsi="ＭＳ 明朝" w:hint="eastAsia"/>
          <w:sz w:val="18"/>
          <w:szCs w:val="18"/>
        </w:rPr>
        <w:t>項の場合において、前会計年度末における請負代金相当額が前会計年度までの出来高予定額に達しないときには、その額が当該出来高予定額に達するまで前</w:t>
      </w:r>
      <w:r w:rsidRPr="00E07FD2">
        <w:rPr>
          <w:rFonts w:ascii="ＭＳ 明朝" w:hAnsi="ＭＳ 明朝" w:hint="eastAsia"/>
          <w:sz w:val="18"/>
          <w:szCs w:val="18"/>
        </w:rPr>
        <w:t>払金</w:t>
      </w:r>
      <w:r w:rsidR="008471B7" w:rsidRPr="00E07FD2">
        <w:rPr>
          <w:rFonts w:ascii="ＭＳ 明朝" w:hAnsi="ＭＳ 明朝" w:hint="eastAsia"/>
          <w:sz w:val="18"/>
          <w:szCs w:val="18"/>
        </w:rPr>
        <w:t>及び中間前払金</w:t>
      </w:r>
      <w:r w:rsidRPr="00E07FD2">
        <w:rPr>
          <w:rFonts w:ascii="ＭＳ 明朝" w:hAnsi="ＭＳ 明朝" w:hint="eastAsia"/>
          <w:sz w:val="18"/>
          <w:szCs w:val="18"/>
        </w:rPr>
        <w:t>の保証期限</w:t>
      </w:r>
      <w:r w:rsidR="007E0E5A" w:rsidRPr="00E07FD2">
        <w:rPr>
          <w:rFonts w:ascii="ＭＳ 明朝" w:hAnsi="ＭＳ 明朝" w:hint="eastAsia"/>
          <w:sz w:val="18"/>
          <w:szCs w:val="18"/>
        </w:rPr>
        <w:t>を延長するものとする。この場合においては、第</w:t>
      </w:r>
      <w:r w:rsidR="008471B7" w:rsidRPr="00E07FD2">
        <w:rPr>
          <w:rFonts w:ascii="ＭＳ 明朝" w:hAnsi="ＭＳ 明朝" w:hint="eastAsia"/>
          <w:sz w:val="18"/>
          <w:szCs w:val="18"/>
        </w:rPr>
        <w:t>36</w:t>
      </w:r>
      <w:r w:rsidRPr="00E07FD2">
        <w:rPr>
          <w:rFonts w:ascii="ＭＳ 明朝" w:hAnsi="ＭＳ 明朝" w:hint="eastAsia"/>
          <w:sz w:val="18"/>
          <w:szCs w:val="18"/>
        </w:rPr>
        <w:t>条第３</w:t>
      </w:r>
      <w:r w:rsidR="00B73326" w:rsidRPr="00E07FD2">
        <w:rPr>
          <w:rFonts w:ascii="ＭＳ 明朝" w:hAnsi="ＭＳ 明朝" w:hint="eastAsia"/>
          <w:sz w:val="18"/>
          <w:szCs w:val="18"/>
        </w:rPr>
        <w:t>項の規定を準用する。</w:t>
      </w:r>
    </w:p>
    <w:p w14:paraId="351004FE" w14:textId="77777777" w:rsidR="00B73326" w:rsidRPr="00E07FD2" w:rsidRDefault="00864965"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 xml:space="preserve">（債務負担行為に係る契約の部分払の特則） </w:t>
      </w:r>
    </w:p>
    <w:p w14:paraId="429C671B" w14:textId="77777777" w:rsidR="00B73326" w:rsidRPr="00E07FD2" w:rsidRDefault="00FD44FC" w:rsidP="00864965">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864965" w:rsidRPr="00E07FD2">
        <w:rPr>
          <w:rFonts w:ascii="ＭＳ 明朝" w:hAnsi="ＭＳ 明朝" w:hint="eastAsia"/>
          <w:b/>
          <w:sz w:val="18"/>
          <w:szCs w:val="18"/>
        </w:rPr>
        <w:t>２</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債務負担行為に係る契約において、前会計年度末における請負代金相当額が前会計年度までの出来高予定額を超えた場合においては、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は、当該会計年度の当初に</w:t>
      </w:r>
      <w:r w:rsidR="00F414E1" w:rsidRPr="00E07FD2">
        <w:rPr>
          <w:rFonts w:ascii="ＭＳ 明朝" w:hAnsi="ＭＳ 明朝" w:hint="eastAsia"/>
          <w:sz w:val="18"/>
          <w:szCs w:val="18"/>
        </w:rPr>
        <w:t>､</w:t>
      </w:r>
      <w:r w:rsidR="00830587" w:rsidRPr="00E07FD2">
        <w:rPr>
          <w:rFonts w:ascii="ＭＳ 明朝" w:hAnsi="ＭＳ 明朝" w:hint="eastAsia"/>
          <w:sz w:val="18"/>
          <w:szCs w:val="18"/>
        </w:rPr>
        <w:t>前会計年度末における請負代金相当額が前会計年度までの出来高予定額を超えた額</w:t>
      </w:r>
      <w:r w:rsidR="00B73326" w:rsidRPr="00E07FD2">
        <w:rPr>
          <w:rFonts w:ascii="ＭＳ 明朝" w:hAnsi="ＭＳ 明朝" w:hint="eastAsia"/>
          <w:sz w:val="18"/>
          <w:szCs w:val="18"/>
        </w:rPr>
        <w:t>（以下「出来高超過額」という。）について</w:t>
      </w:r>
      <w:r w:rsidR="0071328B" w:rsidRPr="00E07FD2">
        <w:rPr>
          <w:rFonts w:ascii="ＭＳ 明朝" w:hAnsi="ＭＳ 明朝" w:hint="eastAsia"/>
          <w:sz w:val="18"/>
          <w:szCs w:val="18"/>
        </w:rPr>
        <w:t>発注者</w:t>
      </w:r>
      <w:r w:rsidR="00830587" w:rsidRPr="00E07FD2">
        <w:rPr>
          <w:rFonts w:ascii="ＭＳ 明朝" w:hAnsi="ＭＳ 明朝" w:hint="eastAsia"/>
          <w:sz w:val="18"/>
          <w:szCs w:val="18"/>
        </w:rPr>
        <w:t>が</w:t>
      </w:r>
      <w:r w:rsidR="00E068DE" w:rsidRPr="00E07FD2">
        <w:rPr>
          <w:rFonts w:ascii="ＭＳ 明朝" w:hAnsi="ＭＳ 明朝" w:hint="eastAsia"/>
          <w:sz w:val="18"/>
          <w:szCs w:val="18"/>
        </w:rPr>
        <w:t>、</w:t>
      </w:r>
      <w:r w:rsidR="00830587" w:rsidRPr="00E07FD2">
        <w:rPr>
          <w:rFonts w:ascii="ＭＳ 明朝" w:hAnsi="ＭＳ 明朝" w:hint="eastAsia"/>
          <w:sz w:val="18"/>
          <w:szCs w:val="18"/>
        </w:rPr>
        <w:t>必要があると認めたときは、</w:t>
      </w:r>
      <w:r w:rsidR="00B73326" w:rsidRPr="00E07FD2">
        <w:rPr>
          <w:rFonts w:ascii="ＭＳ 明朝" w:hAnsi="ＭＳ 明朝" w:hint="eastAsia"/>
          <w:sz w:val="18"/>
          <w:szCs w:val="18"/>
        </w:rPr>
        <w:t>部分払を請求することができる。ただし、契約会計年度以外の会計年度においては、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は、予算の執行が可能となる時期以前に部分払の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を請求することはできない。</w:t>
      </w:r>
    </w:p>
    <w:p w14:paraId="052C40B1" w14:textId="77777777" w:rsidR="00B2718B" w:rsidRPr="00E07FD2" w:rsidRDefault="00830587" w:rsidP="00B2718B">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B73326" w:rsidRPr="00E07FD2">
        <w:rPr>
          <w:rFonts w:ascii="ＭＳ 明朝" w:hAnsi="ＭＳ 明朝" w:hint="eastAsia"/>
          <w:sz w:val="18"/>
          <w:szCs w:val="18"/>
        </w:rPr>
        <w:t>この契約において</w:t>
      </w:r>
      <w:r w:rsidR="007E0E5A" w:rsidRPr="00E07FD2">
        <w:rPr>
          <w:rFonts w:ascii="ＭＳ 明朝" w:hAnsi="ＭＳ 明朝" w:hint="eastAsia"/>
          <w:sz w:val="18"/>
          <w:szCs w:val="18"/>
        </w:rPr>
        <w:t>、前払金</w:t>
      </w:r>
      <w:r w:rsidR="00E068DE" w:rsidRPr="00E07FD2">
        <w:rPr>
          <w:rFonts w:ascii="ＭＳ 明朝" w:hAnsi="ＭＳ 明朝" w:hint="eastAsia"/>
          <w:sz w:val="18"/>
          <w:szCs w:val="18"/>
        </w:rPr>
        <w:t>及び中間前払金</w:t>
      </w:r>
      <w:r w:rsidR="007E0E5A" w:rsidRPr="00E07FD2">
        <w:rPr>
          <w:rFonts w:ascii="ＭＳ 明朝" w:hAnsi="ＭＳ 明朝" w:hint="eastAsia"/>
          <w:sz w:val="18"/>
          <w:szCs w:val="18"/>
        </w:rPr>
        <w:t>の</w:t>
      </w:r>
      <w:r w:rsidR="00160420" w:rsidRPr="00E07FD2">
        <w:rPr>
          <w:rFonts w:ascii="ＭＳ 明朝" w:hAnsi="ＭＳ 明朝" w:hint="eastAsia"/>
          <w:sz w:val="18"/>
          <w:szCs w:val="18"/>
        </w:rPr>
        <w:t>支払い</w:t>
      </w:r>
      <w:r w:rsidR="007E0E5A" w:rsidRPr="00E07FD2">
        <w:rPr>
          <w:rFonts w:ascii="ＭＳ 明朝" w:hAnsi="ＭＳ 明朝" w:hint="eastAsia"/>
          <w:sz w:val="18"/>
          <w:szCs w:val="18"/>
        </w:rPr>
        <w:t>を受けている場合の部分払金の額については、第3</w:t>
      </w:r>
      <w:r w:rsidR="00F648F0" w:rsidRPr="00E07FD2">
        <w:rPr>
          <w:rFonts w:ascii="ＭＳ 明朝" w:hAnsi="ＭＳ 明朝" w:hint="eastAsia"/>
          <w:sz w:val="18"/>
          <w:szCs w:val="18"/>
        </w:rPr>
        <w:t>8</w:t>
      </w:r>
      <w:r w:rsidRPr="00E07FD2">
        <w:rPr>
          <w:rFonts w:ascii="ＭＳ 明朝" w:hAnsi="ＭＳ 明朝" w:hint="eastAsia"/>
          <w:sz w:val="18"/>
          <w:szCs w:val="18"/>
        </w:rPr>
        <w:t>条第６項及び第７</w:t>
      </w:r>
      <w:r w:rsidR="00B73326" w:rsidRPr="00E07FD2">
        <w:rPr>
          <w:rFonts w:ascii="ＭＳ 明朝" w:hAnsi="ＭＳ 明朝" w:hint="eastAsia"/>
          <w:sz w:val="18"/>
          <w:szCs w:val="18"/>
        </w:rPr>
        <w:t>項の規定にかかわらず、次の式により算定する。</w:t>
      </w:r>
    </w:p>
    <w:p w14:paraId="0DBA7D87" w14:textId="77777777" w:rsidR="00B2718B" w:rsidRPr="00E07FD2" w:rsidRDefault="008A44F6" w:rsidP="00B2718B">
      <w:pPr>
        <w:ind w:leftChars="49" w:left="1982" w:hangingChars="1044" w:hanging="1879"/>
        <w:rPr>
          <w:rFonts w:ascii="ＭＳ 明朝" w:hAnsi="ＭＳ 明朝"/>
          <w:sz w:val="18"/>
          <w:szCs w:val="18"/>
        </w:rPr>
      </w:pPr>
      <w:r w:rsidRPr="00E07FD2">
        <w:rPr>
          <w:rFonts w:ascii="ＭＳ 明朝" w:hAnsi="ＭＳ 明朝" w:hint="eastAsia"/>
          <w:sz w:val="18"/>
          <w:szCs w:val="18"/>
        </w:rPr>
        <w:t>（a）　部分払金の額≦請負代金相当額×９／10－前会計年度までの支払金額－（請負代金相当額－前会計年度までの出来高予定額）×（当該会計年度前払金額＋当該会計年度の中間前払金額）／当該会計年度の出来高予定額</w:t>
      </w:r>
    </w:p>
    <w:p w14:paraId="466E5280" w14:textId="77777777" w:rsidR="00B2718B" w:rsidRPr="00E07FD2" w:rsidRDefault="00B2718B" w:rsidP="00B2718B">
      <w:pPr>
        <w:ind w:leftChars="49" w:left="1982" w:hangingChars="1044" w:hanging="1879"/>
        <w:rPr>
          <w:rFonts w:ascii="ＭＳ 明朝" w:hAnsi="ＭＳ 明朝"/>
          <w:sz w:val="18"/>
          <w:szCs w:val="18"/>
        </w:rPr>
      </w:pPr>
      <w:r w:rsidRPr="00E07FD2">
        <w:rPr>
          <w:rFonts w:ascii="ＭＳ 明朝" w:hAnsi="ＭＳ 明朝" w:hint="eastAsia"/>
          <w:sz w:val="18"/>
          <w:szCs w:val="18"/>
        </w:rPr>
        <w:t xml:space="preserve">　　　（a）は、中間前払金を選択した場合に使用する。</w:t>
      </w:r>
    </w:p>
    <w:p w14:paraId="115FC3A8" w14:textId="77777777" w:rsidR="00B73326" w:rsidRPr="00E07FD2" w:rsidRDefault="008A44F6" w:rsidP="00B2718B">
      <w:pPr>
        <w:ind w:leftChars="62" w:left="1957" w:hangingChars="1015" w:hanging="1827"/>
        <w:rPr>
          <w:rFonts w:ascii="ＭＳ 明朝" w:hAnsi="ＭＳ 明朝"/>
          <w:sz w:val="18"/>
          <w:szCs w:val="18"/>
        </w:rPr>
      </w:pPr>
      <w:r w:rsidRPr="00E07FD2">
        <w:rPr>
          <w:rFonts w:ascii="ＭＳ 明朝" w:hAnsi="ＭＳ 明朝" w:hint="eastAsia"/>
          <w:sz w:val="18"/>
          <w:szCs w:val="18"/>
        </w:rPr>
        <w:t xml:space="preserve">（b）　</w:t>
      </w:r>
      <w:r w:rsidR="00830587" w:rsidRPr="00E07FD2">
        <w:rPr>
          <w:rFonts w:ascii="ＭＳ 明朝" w:hAnsi="ＭＳ 明朝" w:hint="eastAsia"/>
          <w:sz w:val="18"/>
          <w:szCs w:val="18"/>
        </w:rPr>
        <w:t>部分払金の額≦請負代金相当額×９</w:t>
      </w:r>
      <w:r w:rsidR="00B73326" w:rsidRPr="00E07FD2">
        <w:rPr>
          <w:rFonts w:ascii="ＭＳ 明朝" w:hAnsi="ＭＳ 明朝" w:hint="eastAsia"/>
          <w:sz w:val="18"/>
          <w:szCs w:val="18"/>
        </w:rPr>
        <w:t>／</w:t>
      </w:r>
      <w:r w:rsidR="007E0E5A" w:rsidRPr="00E07FD2">
        <w:rPr>
          <w:rFonts w:ascii="ＭＳ 明朝" w:hAnsi="ＭＳ 明朝" w:hint="eastAsia"/>
          <w:sz w:val="18"/>
          <w:szCs w:val="18"/>
        </w:rPr>
        <w:t>10</w:t>
      </w:r>
      <w:r w:rsidR="00B73326" w:rsidRPr="00E07FD2">
        <w:rPr>
          <w:rFonts w:ascii="ＭＳ 明朝" w:hAnsi="ＭＳ 明朝" w:hint="eastAsia"/>
          <w:sz w:val="18"/>
          <w:szCs w:val="18"/>
        </w:rPr>
        <w:t>－（前会計年度までの</w:t>
      </w:r>
      <w:r w:rsidR="00F648F0" w:rsidRPr="00E07FD2">
        <w:rPr>
          <w:rFonts w:ascii="ＭＳ 明朝" w:hAnsi="ＭＳ 明朝" w:hint="eastAsia"/>
          <w:sz w:val="18"/>
          <w:szCs w:val="18"/>
        </w:rPr>
        <w:t>支払</w:t>
      </w:r>
      <w:r w:rsidR="00B73326" w:rsidRPr="00E07FD2">
        <w:rPr>
          <w:rFonts w:ascii="ＭＳ 明朝" w:hAnsi="ＭＳ 明朝" w:hint="eastAsia"/>
          <w:sz w:val="18"/>
          <w:szCs w:val="18"/>
        </w:rPr>
        <w:t>金額＋当該会計年度の部分払金額）－｛請負代金相当額－（</w:t>
      </w:r>
      <w:r w:rsidR="00584B18" w:rsidRPr="00E07FD2">
        <w:rPr>
          <w:rFonts w:ascii="ＭＳ 明朝" w:hAnsi="ＭＳ 明朝" w:hint="eastAsia"/>
          <w:sz w:val="18"/>
          <w:szCs w:val="18"/>
        </w:rPr>
        <w:t>前会計年度</w:t>
      </w:r>
      <w:r w:rsidR="00B73326" w:rsidRPr="00E07FD2">
        <w:rPr>
          <w:rFonts w:ascii="ＭＳ 明朝" w:hAnsi="ＭＳ 明朝" w:hint="eastAsia"/>
          <w:sz w:val="18"/>
          <w:szCs w:val="18"/>
        </w:rPr>
        <w:t>までの出来高予定額＋出来高超過額）｝×当該会計年度前払金額／当該会計年度の出来高予定額</w:t>
      </w:r>
    </w:p>
    <w:p w14:paraId="21E1BEA1" w14:textId="77777777" w:rsidR="00B73326" w:rsidRPr="00E07FD2" w:rsidRDefault="00830587" w:rsidP="0019794C">
      <w:pPr>
        <w:rPr>
          <w:rFonts w:ascii="ＭＳ 明朝" w:hAnsi="ＭＳ 明朝"/>
          <w:sz w:val="18"/>
          <w:szCs w:val="18"/>
        </w:rPr>
      </w:pPr>
      <w:r w:rsidRPr="00E07FD2">
        <w:rPr>
          <w:rFonts w:ascii="ＭＳ 明朝" w:hAnsi="ＭＳ 明朝" w:hint="eastAsia"/>
          <w:sz w:val="18"/>
          <w:szCs w:val="18"/>
        </w:rPr>
        <w:t xml:space="preserve">３　</w:t>
      </w:r>
      <w:r w:rsidR="00B73326" w:rsidRPr="00E07FD2">
        <w:rPr>
          <w:rFonts w:ascii="ＭＳ 明朝" w:hAnsi="ＭＳ 明朝" w:hint="eastAsia"/>
          <w:sz w:val="18"/>
          <w:szCs w:val="18"/>
        </w:rPr>
        <w:t>各会計年度において、部分払を請求できる回数は、次のとおりとする。</w:t>
      </w:r>
    </w:p>
    <w:p w14:paraId="6C5ADB9C" w14:textId="77777777" w:rsidR="00B73326" w:rsidRPr="00E07FD2" w:rsidRDefault="009103AB" w:rsidP="0019794C">
      <w:pPr>
        <w:rPr>
          <w:rFonts w:ascii="ＭＳ 明朝" w:hAnsi="ＭＳ 明朝"/>
          <w:b/>
          <w:sz w:val="18"/>
          <w:szCs w:val="18"/>
          <w:highlight w:val="yellow"/>
        </w:rPr>
      </w:pPr>
      <w:r w:rsidRPr="00E07FD2">
        <w:rPr>
          <w:rFonts w:ascii="ＭＳ 明朝" w:hAnsi="ＭＳ 明朝" w:hint="eastAsia"/>
          <w:sz w:val="18"/>
          <w:szCs w:val="18"/>
        </w:rPr>
        <w:t xml:space="preserve">　　</w:t>
      </w:r>
      <w:r w:rsidR="00864965" w:rsidRPr="00E07FD2">
        <w:rPr>
          <w:rFonts w:ascii="ＭＳ 明朝" w:hAnsi="ＭＳ 明朝" w:hint="eastAsia"/>
          <w:sz w:val="18"/>
          <w:szCs w:val="18"/>
        </w:rPr>
        <w:t xml:space="preserve">　</w:t>
      </w:r>
      <w:r w:rsidR="006A779D" w:rsidRPr="00E07FD2">
        <w:rPr>
          <w:rFonts w:ascii="ＭＳ 明朝" w:hAnsi="ＭＳ 明朝" w:hint="eastAsia"/>
          <w:b/>
          <w:sz w:val="18"/>
          <w:szCs w:val="18"/>
          <w:highlight w:val="yellow"/>
        </w:rPr>
        <w:t xml:space="preserve">令　和　　</w:t>
      </w:r>
      <w:r w:rsidR="009D40E7" w:rsidRPr="00E07FD2">
        <w:rPr>
          <w:rFonts w:ascii="ＭＳ 明朝" w:hAnsi="ＭＳ 明朝" w:hint="eastAsia"/>
          <w:b/>
          <w:sz w:val="18"/>
          <w:szCs w:val="18"/>
          <w:highlight w:val="yellow"/>
        </w:rPr>
        <w:t xml:space="preserve">年　度　</w:t>
      </w:r>
      <w:r w:rsidR="006A779D" w:rsidRPr="00E07FD2">
        <w:rPr>
          <w:rFonts w:ascii="ＭＳ 明朝" w:hAnsi="ＭＳ 明朝" w:hint="eastAsia"/>
          <w:b/>
          <w:sz w:val="18"/>
          <w:szCs w:val="18"/>
          <w:highlight w:val="yellow"/>
        </w:rPr>
        <w:t xml:space="preserve">　</w:t>
      </w:r>
      <w:r w:rsidR="00B73326" w:rsidRPr="00E07FD2">
        <w:rPr>
          <w:rFonts w:ascii="ＭＳ 明朝" w:hAnsi="ＭＳ 明朝" w:hint="eastAsia"/>
          <w:b/>
          <w:sz w:val="18"/>
          <w:szCs w:val="18"/>
          <w:highlight w:val="yellow"/>
        </w:rPr>
        <w:t>回</w:t>
      </w:r>
    </w:p>
    <w:p w14:paraId="74A7E78E" w14:textId="77777777" w:rsidR="006A779D" w:rsidRPr="00E07FD2" w:rsidRDefault="006A779D" w:rsidP="0019794C">
      <w:pPr>
        <w:rPr>
          <w:rFonts w:ascii="ＭＳ 明朝" w:hAnsi="ＭＳ 明朝"/>
          <w:b/>
          <w:sz w:val="18"/>
          <w:szCs w:val="18"/>
        </w:rPr>
      </w:pPr>
      <w:r w:rsidRPr="00E07FD2">
        <w:rPr>
          <w:rFonts w:ascii="ＭＳ 明朝" w:hAnsi="ＭＳ 明朝" w:hint="eastAsia"/>
          <w:b/>
          <w:sz w:val="18"/>
          <w:szCs w:val="18"/>
        </w:rPr>
        <w:t xml:space="preserve">　　</w:t>
      </w:r>
      <w:r w:rsidR="00864965" w:rsidRPr="00E07FD2">
        <w:rPr>
          <w:rFonts w:ascii="ＭＳ 明朝" w:hAnsi="ＭＳ 明朝" w:hint="eastAsia"/>
          <w:b/>
          <w:sz w:val="18"/>
          <w:szCs w:val="18"/>
        </w:rPr>
        <w:t xml:space="preserve">　</w:t>
      </w:r>
      <w:r w:rsidRPr="00E07FD2">
        <w:rPr>
          <w:rFonts w:ascii="ＭＳ 明朝" w:hAnsi="ＭＳ 明朝" w:hint="eastAsia"/>
          <w:b/>
          <w:sz w:val="18"/>
          <w:szCs w:val="18"/>
          <w:highlight w:val="yellow"/>
        </w:rPr>
        <w:t>令　和　　年　度　　回</w:t>
      </w:r>
    </w:p>
    <w:p w14:paraId="686B2466" w14:textId="77777777" w:rsidR="00B73326" w:rsidRPr="00E07FD2" w:rsidRDefault="00864965" w:rsidP="0019794C">
      <w:pPr>
        <w:rPr>
          <w:rFonts w:ascii="ＭＳ 明朝" w:hAnsi="ＭＳ 明朝"/>
          <w:b/>
          <w:sz w:val="18"/>
          <w:szCs w:val="18"/>
        </w:rPr>
      </w:pPr>
      <w:r w:rsidRPr="00E07FD2">
        <w:rPr>
          <w:rFonts w:ascii="ＭＳ 明朝" w:hAnsi="ＭＳ 明朝" w:hint="eastAsia"/>
          <w:b/>
          <w:sz w:val="18"/>
          <w:szCs w:val="18"/>
        </w:rPr>
        <w:t xml:space="preserve">　</w:t>
      </w:r>
      <w:r w:rsidR="00B73326" w:rsidRPr="00E07FD2">
        <w:rPr>
          <w:rFonts w:ascii="ＭＳ 明朝" w:hAnsi="ＭＳ 明朝" w:hint="eastAsia"/>
          <w:b/>
          <w:sz w:val="18"/>
          <w:szCs w:val="18"/>
        </w:rPr>
        <w:t>（第三者による代理受領）</w:t>
      </w:r>
    </w:p>
    <w:p w14:paraId="716059F5" w14:textId="77777777" w:rsidR="00B73326" w:rsidRPr="00E07FD2" w:rsidRDefault="00830587" w:rsidP="00864965">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864965" w:rsidRPr="00E07FD2">
        <w:rPr>
          <w:rFonts w:ascii="ＭＳ 明朝" w:hAnsi="ＭＳ 明朝" w:hint="eastAsia"/>
          <w:b/>
          <w:sz w:val="18"/>
          <w:szCs w:val="18"/>
        </w:rPr>
        <w:t>３</w:t>
      </w:r>
      <w:r w:rsidR="00B73326" w:rsidRPr="00E07FD2">
        <w:rPr>
          <w:rFonts w:ascii="ＭＳ 明朝" w:hAnsi="ＭＳ 明朝" w:hint="eastAsia"/>
          <w:b/>
          <w:sz w:val="18"/>
          <w:szCs w:val="18"/>
        </w:rPr>
        <w:t>条</w:t>
      </w:r>
      <w:r w:rsidR="00B7332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の承諾を得て請負代金の全部又は一部の受領につき、第三者を代理人とすることができる。</w:t>
      </w:r>
    </w:p>
    <w:p w14:paraId="18680457" w14:textId="77777777" w:rsidR="00B73326" w:rsidRPr="00E07FD2" w:rsidRDefault="008F49A3" w:rsidP="00864965">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は、前項の規定により</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が第三者を代理人とした場合において、</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の提出する</w:t>
      </w:r>
      <w:r w:rsidR="00160420" w:rsidRPr="00E07FD2">
        <w:rPr>
          <w:rFonts w:ascii="ＭＳ 明朝" w:hAnsi="ＭＳ 明朝" w:hint="eastAsia"/>
          <w:sz w:val="18"/>
          <w:szCs w:val="18"/>
        </w:rPr>
        <w:t>支払</w:t>
      </w:r>
      <w:r w:rsidR="00B73326" w:rsidRPr="00E07FD2">
        <w:rPr>
          <w:rFonts w:ascii="ＭＳ 明朝" w:hAnsi="ＭＳ 明朝" w:hint="eastAsia"/>
          <w:sz w:val="18"/>
          <w:szCs w:val="18"/>
        </w:rPr>
        <w:t>請求書に当該第三者が</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の代理</w:t>
      </w:r>
      <w:r w:rsidRPr="00E07FD2">
        <w:rPr>
          <w:rFonts w:ascii="ＭＳ 明朝" w:hAnsi="ＭＳ 明朝" w:hint="eastAsia"/>
          <w:sz w:val="18"/>
          <w:szCs w:val="18"/>
        </w:rPr>
        <w:t>人である旨の明記がなされているときは、当該第三者に</w:t>
      </w:r>
      <w:r w:rsidR="00287AB6" w:rsidRPr="00E07FD2">
        <w:rPr>
          <w:rFonts w:ascii="ＭＳ 明朝" w:hAnsi="ＭＳ 明朝" w:hint="eastAsia"/>
          <w:sz w:val="18"/>
          <w:szCs w:val="18"/>
        </w:rPr>
        <w:t>対して第</w:t>
      </w:r>
      <w:r w:rsidR="00E068DE" w:rsidRPr="00E07FD2">
        <w:rPr>
          <w:rFonts w:ascii="ＭＳ 明朝" w:hAnsi="ＭＳ 明朝" w:hint="eastAsia"/>
          <w:sz w:val="18"/>
          <w:szCs w:val="18"/>
        </w:rPr>
        <w:t>3</w:t>
      </w:r>
      <w:r w:rsidR="00864965" w:rsidRPr="00E07FD2">
        <w:rPr>
          <w:rFonts w:ascii="ＭＳ 明朝" w:hAnsi="ＭＳ 明朝" w:hint="eastAsia"/>
          <w:sz w:val="18"/>
          <w:szCs w:val="18"/>
        </w:rPr>
        <w:t>3</w:t>
      </w:r>
      <w:r w:rsidR="00287AB6" w:rsidRPr="00E07FD2">
        <w:rPr>
          <w:rFonts w:ascii="ＭＳ 明朝" w:hAnsi="ＭＳ 明朝" w:hint="eastAsia"/>
          <w:sz w:val="18"/>
          <w:szCs w:val="18"/>
        </w:rPr>
        <w:t>条（第</w:t>
      </w:r>
      <w:r w:rsidR="00E068DE" w:rsidRPr="00E07FD2">
        <w:rPr>
          <w:rFonts w:ascii="ＭＳ 明朝" w:hAnsi="ＭＳ 明朝" w:hint="eastAsia"/>
          <w:sz w:val="18"/>
          <w:szCs w:val="18"/>
        </w:rPr>
        <w:t>3</w:t>
      </w:r>
      <w:r w:rsidR="00864965" w:rsidRPr="00E07FD2">
        <w:rPr>
          <w:rFonts w:ascii="ＭＳ 明朝" w:hAnsi="ＭＳ 明朝" w:hint="eastAsia"/>
          <w:sz w:val="18"/>
          <w:szCs w:val="18"/>
        </w:rPr>
        <w:t>9</w:t>
      </w:r>
      <w:r w:rsidR="007E0E5A" w:rsidRPr="00E07FD2">
        <w:rPr>
          <w:rFonts w:ascii="ＭＳ 明朝" w:hAnsi="ＭＳ 明朝" w:hint="eastAsia"/>
          <w:sz w:val="18"/>
          <w:szCs w:val="18"/>
        </w:rPr>
        <w:t>条において準用する場合を含む。）又は第3</w:t>
      </w:r>
      <w:r w:rsidR="002A4736" w:rsidRPr="00E07FD2">
        <w:rPr>
          <w:rFonts w:ascii="ＭＳ 明朝" w:hAnsi="ＭＳ 明朝" w:hint="eastAsia"/>
          <w:sz w:val="18"/>
          <w:szCs w:val="18"/>
        </w:rPr>
        <w:t>8</w:t>
      </w:r>
      <w:r w:rsidR="00B73326" w:rsidRPr="00E07FD2">
        <w:rPr>
          <w:rFonts w:ascii="ＭＳ 明朝" w:hAnsi="ＭＳ 明朝" w:hint="eastAsia"/>
          <w:sz w:val="18"/>
          <w:szCs w:val="18"/>
        </w:rPr>
        <w:t>条の規定に基づく</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をしなければならない。</w:t>
      </w:r>
    </w:p>
    <w:p w14:paraId="697B4CA7" w14:textId="77777777" w:rsidR="00B73326" w:rsidRPr="00E07FD2" w:rsidRDefault="002A4736" w:rsidP="0019794C">
      <w:pPr>
        <w:rPr>
          <w:rFonts w:ascii="ＭＳ 明朝" w:hAnsi="ＭＳ 明朝"/>
          <w:b/>
          <w:sz w:val="18"/>
          <w:szCs w:val="18"/>
        </w:rPr>
      </w:pPr>
      <w:r w:rsidRPr="00E07FD2">
        <w:rPr>
          <w:rFonts w:ascii="ＭＳ 明朝" w:hAnsi="ＭＳ 明朝" w:hint="eastAsia"/>
          <w:sz w:val="18"/>
          <w:szCs w:val="18"/>
        </w:rPr>
        <w:t xml:space="preserve">　</w:t>
      </w:r>
      <w:r w:rsidR="00B73326" w:rsidRPr="00E07FD2">
        <w:rPr>
          <w:rFonts w:ascii="ＭＳ 明朝" w:hAnsi="ＭＳ 明朝" w:hint="eastAsia"/>
          <w:b/>
          <w:sz w:val="18"/>
          <w:szCs w:val="18"/>
        </w:rPr>
        <w:t>（前払金等の不払に対する工事中止）</w:t>
      </w:r>
    </w:p>
    <w:p w14:paraId="3A3894B6" w14:textId="77777777" w:rsidR="005970B9" w:rsidRPr="00E07FD2" w:rsidRDefault="008F49A3" w:rsidP="002A4736">
      <w:pPr>
        <w:ind w:left="181" w:hangingChars="100" w:hanging="181"/>
        <w:rPr>
          <w:rFonts w:ascii="ＭＳ 明朝" w:hAnsi="ＭＳ 明朝"/>
          <w:sz w:val="18"/>
          <w:szCs w:val="18"/>
        </w:rPr>
        <w:sectPr w:rsidR="005970B9" w:rsidRPr="00E07FD2" w:rsidSect="008E31ED">
          <w:headerReference w:type="default" r:id="rId9"/>
          <w:type w:val="continuous"/>
          <w:pgSz w:w="11906" w:h="16838" w:code="9"/>
          <w:pgMar w:top="1701" w:right="1418" w:bottom="1418" w:left="1701" w:header="851" w:footer="992" w:gutter="0"/>
          <w:cols w:space="425"/>
          <w:docGrid w:linePitch="360" w:charSpace="884"/>
        </w:sectPr>
      </w:pPr>
      <w:r w:rsidRPr="00E07FD2">
        <w:rPr>
          <w:rFonts w:ascii="ＭＳ 明朝" w:hAnsi="ＭＳ 明朝" w:hint="eastAsia"/>
          <w:b/>
          <w:sz w:val="18"/>
          <w:szCs w:val="18"/>
        </w:rPr>
        <w:t>第４</w:t>
      </w:r>
      <w:r w:rsidR="002A4736" w:rsidRPr="00E07FD2">
        <w:rPr>
          <w:rFonts w:ascii="ＭＳ 明朝" w:hAnsi="ＭＳ 明朝" w:hint="eastAsia"/>
          <w:b/>
          <w:sz w:val="18"/>
          <w:szCs w:val="18"/>
        </w:rPr>
        <w:t>４</w:t>
      </w:r>
      <w:r w:rsidRPr="00E07FD2">
        <w:rPr>
          <w:rFonts w:ascii="ＭＳ 明朝" w:hAnsi="ＭＳ 明朝" w:hint="eastAsia"/>
          <w:b/>
          <w:sz w:val="18"/>
          <w:szCs w:val="18"/>
        </w:rPr>
        <w:t>条</w:t>
      </w:r>
      <w:r w:rsidR="00287AB6" w:rsidRPr="00E07FD2">
        <w:rPr>
          <w:rFonts w:ascii="ＭＳ 明朝" w:hAnsi="ＭＳ 明朝" w:hint="eastAsia"/>
          <w:sz w:val="18"/>
          <w:szCs w:val="18"/>
        </w:rPr>
        <w:t xml:space="preserve">　</w:t>
      </w:r>
      <w:r w:rsidR="0071328B" w:rsidRPr="00E07FD2">
        <w:rPr>
          <w:rFonts w:ascii="ＭＳ 明朝" w:hAnsi="ＭＳ 明朝" w:hint="eastAsia"/>
          <w:sz w:val="18"/>
          <w:szCs w:val="18"/>
        </w:rPr>
        <w:t>受注者</w:t>
      </w:r>
      <w:r w:rsidR="00287AB6" w:rsidRPr="00E07FD2">
        <w:rPr>
          <w:rFonts w:ascii="ＭＳ 明朝" w:hAnsi="ＭＳ 明朝" w:hint="eastAsia"/>
          <w:sz w:val="18"/>
          <w:szCs w:val="18"/>
        </w:rPr>
        <w:t>は、</w:t>
      </w:r>
      <w:r w:rsidR="0071328B" w:rsidRPr="00E07FD2">
        <w:rPr>
          <w:rFonts w:ascii="ＭＳ 明朝" w:hAnsi="ＭＳ 明朝" w:hint="eastAsia"/>
          <w:sz w:val="18"/>
          <w:szCs w:val="18"/>
        </w:rPr>
        <w:t>発注者</w:t>
      </w:r>
      <w:r w:rsidR="00287AB6" w:rsidRPr="00E07FD2">
        <w:rPr>
          <w:rFonts w:ascii="ＭＳ 明朝" w:hAnsi="ＭＳ 明朝" w:hint="eastAsia"/>
          <w:sz w:val="18"/>
          <w:szCs w:val="18"/>
        </w:rPr>
        <w:t>が第3</w:t>
      </w:r>
      <w:r w:rsidR="002A4736" w:rsidRPr="00E07FD2">
        <w:rPr>
          <w:rFonts w:ascii="ＭＳ 明朝" w:hAnsi="ＭＳ 明朝" w:hint="eastAsia"/>
          <w:sz w:val="18"/>
          <w:szCs w:val="18"/>
        </w:rPr>
        <w:t>5</w:t>
      </w:r>
      <w:r w:rsidR="00287AB6" w:rsidRPr="00E07FD2">
        <w:rPr>
          <w:rFonts w:ascii="ＭＳ 明朝" w:hAnsi="ＭＳ 明朝" w:hint="eastAsia"/>
          <w:sz w:val="18"/>
          <w:szCs w:val="18"/>
        </w:rPr>
        <w:t>条、第3</w:t>
      </w:r>
      <w:r w:rsidR="002A4736" w:rsidRPr="00E07FD2">
        <w:rPr>
          <w:rFonts w:ascii="ＭＳ 明朝" w:hAnsi="ＭＳ 明朝" w:hint="eastAsia"/>
          <w:sz w:val="18"/>
          <w:szCs w:val="18"/>
        </w:rPr>
        <w:t>8</w:t>
      </w:r>
      <w:r w:rsidR="00287AB6" w:rsidRPr="00E07FD2">
        <w:rPr>
          <w:rFonts w:ascii="ＭＳ 明朝" w:hAnsi="ＭＳ 明朝" w:hint="eastAsia"/>
          <w:sz w:val="18"/>
          <w:szCs w:val="18"/>
        </w:rPr>
        <w:t>条又は第3</w:t>
      </w:r>
      <w:r w:rsidR="002A4736" w:rsidRPr="00E07FD2">
        <w:rPr>
          <w:rFonts w:ascii="ＭＳ 明朝" w:hAnsi="ＭＳ 明朝" w:hint="eastAsia"/>
          <w:sz w:val="18"/>
          <w:szCs w:val="18"/>
        </w:rPr>
        <w:t>9</w:t>
      </w:r>
      <w:r w:rsidR="00287AB6" w:rsidRPr="00E07FD2">
        <w:rPr>
          <w:rFonts w:ascii="ＭＳ 明朝" w:hAnsi="ＭＳ 明朝" w:hint="eastAsia"/>
          <w:sz w:val="18"/>
          <w:szCs w:val="18"/>
        </w:rPr>
        <w:t>条において準用される第</w:t>
      </w:r>
      <w:r w:rsidR="0079674C" w:rsidRPr="00E07FD2">
        <w:rPr>
          <w:rFonts w:ascii="ＭＳ 明朝" w:hAnsi="ＭＳ 明朝" w:hint="eastAsia"/>
          <w:sz w:val="18"/>
          <w:szCs w:val="18"/>
        </w:rPr>
        <w:t>3</w:t>
      </w:r>
      <w:r w:rsidR="002A4736" w:rsidRPr="00E07FD2">
        <w:rPr>
          <w:rFonts w:ascii="ＭＳ 明朝" w:hAnsi="ＭＳ 明朝" w:hint="eastAsia"/>
          <w:sz w:val="18"/>
          <w:szCs w:val="18"/>
        </w:rPr>
        <w:t>3</w:t>
      </w:r>
      <w:r w:rsidR="00B73326" w:rsidRPr="00E07FD2">
        <w:rPr>
          <w:rFonts w:ascii="ＭＳ 明朝" w:hAnsi="ＭＳ 明朝" w:hint="eastAsia"/>
          <w:sz w:val="18"/>
          <w:szCs w:val="18"/>
        </w:rPr>
        <w:t>条の規定に基づく</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を遅延し、相当の期間を定めてその</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を請求したにもかかわらず</w:t>
      </w:r>
      <w:r w:rsidR="00160420" w:rsidRPr="00E07FD2">
        <w:rPr>
          <w:rFonts w:ascii="ＭＳ 明朝" w:hAnsi="ＭＳ 明朝" w:hint="eastAsia"/>
          <w:sz w:val="18"/>
          <w:szCs w:val="18"/>
        </w:rPr>
        <w:t>支払い</w:t>
      </w:r>
      <w:r w:rsidR="00B73326" w:rsidRPr="00E07FD2">
        <w:rPr>
          <w:rFonts w:ascii="ＭＳ 明朝" w:hAnsi="ＭＳ 明朝" w:hint="eastAsia"/>
          <w:sz w:val="18"/>
          <w:szCs w:val="18"/>
        </w:rPr>
        <w:t>をしないときは、工事の全部又は一部の施工を一時中止することができる。この場合においては、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は、その理由を明示した書面により、直ちにそ</w:t>
      </w:r>
      <w:r w:rsidR="005970B9" w:rsidRPr="00E07FD2">
        <w:rPr>
          <w:rFonts w:ascii="ＭＳ 明朝" w:hAnsi="ＭＳ 明朝" w:hint="eastAsia"/>
          <w:sz w:val="18"/>
          <w:szCs w:val="18"/>
        </w:rPr>
        <w:t>の旨を</w:t>
      </w:r>
      <w:r w:rsidR="00584B18" w:rsidRPr="00E07FD2">
        <w:rPr>
          <w:rFonts w:ascii="ＭＳ 明朝" w:hAnsi="ＭＳ 明朝" w:hint="eastAsia"/>
          <w:sz w:val="18"/>
          <w:szCs w:val="18"/>
        </w:rPr>
        <w:t>発注者に通知しなければならない。</w:t>
      </w:r>
    </w:p>
    <w:p w14:paraId="27ADCF21" w14:textId="77777777" w:rsidR="00B73326" w:rsidRPr="00E07FD2" w:rsidRDefault="008F49A3" w:rsidP="002A4736">
      <w:pPr>
        <w:ind w:left="180" w:hangingChars="100" w:hanging="180"/>
        <w:rPr>
          <w:rFonts w:ascii="ＭＳ 明朝" w:hAnsi="ＭＳ 明朝"/>
          <w:sz w:val="18"/>
          <w:szCs w:val="18"/>
        </w:rPr>
      </w:pPr>
      <w:r w:rsidRPr="00E07FD2">
        <w:rPr>
          <w:rFonts w:ascii="ＭＳ 明朝" w:hAnsi="ＭＳ 明朝" w:hint="eastAsia"/>
          <w:sz w:val="18"/>
          <w:szCs w:val="18"/>
        </w:rPr>
        <w:t xml:space="preserve">２　</w:t>
      </w:r>
      <w:r w:rsidR="0071328B" w:rsidRPr="00E07FD2">
        <w:rPr>
          <w:rFonts w:ascii="ＭＳ 明朝" w:hAnsi="ＭＳ 明朝" w:hint="eastAsia"/>
          <w:sz w:val="18"/>
          <w:szCs w:val="18"/>
        </w:rPr>
        <w:t>発注者</w:t>
      </w:r>
      <w:r w:rsidR="00B73326" w:rsidRPr="00E07FD2">
        <w:rPr>
          <w:rFonts w:ascii="ＭＳ 明朝" w:hAnsi="ＭＳ 明朝" w:hint="eastAsia"/>
          <w:sz w:val="18"/>
          <w:szCs w:val="18"/>
        </w:rPr>
        <w:t>は、前項の規定により</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が工事の施工を中止した場合において、必要があると認められるときは工期若しくは請負代金額を変更し、又は</w:t>
      </w:r>
      <w:r w:rsidR="0071328B" w:rsidRPr="00E07FD2">
        <w:rPr>
          <w:rFonts w:ascii="ＭＳ 明朝" w:hAnsi="ＭＳ 明朝" w:hint="eastAsia"/>
          <w:sz w:val="18"/>
          <w:szCs w:val="18"/>
        </w:rPr>
        <w:t>受注者</w:t>
      </w:r>
      <w:r w:rsidR="00B73326" w:rsidRPr="00E07FD2">
        <w:rPr>
          <w:rFonts w:ascii="ＭＳ 明朝" w:hAnsi="ＭＳ 明朝" w:hint="eastAsia"/>
          <w:sz w:val="18"/>
          <w:szCs w:val="18"/>
        </w:rPr>
        <w:t>が工事の続行に備え工事現場を維持し若しくは労働者、建設機械器具等を保持するための費用その他の工事の施工の一時中止に伴う増加費用を必要とし若しくは</w:t>
      </w:r>
      <w:r w:rsidR="0071328B" w:rsidRPr="00E07FD2">
        <w:rPr>
          <w:rFonts w:ascii="ＭＳ 明朝" w:hAnsi="ＭＳ 明朝" w:hint="eastAsia"/>
          <w:sz w:val="18"/>
          <w:szCs w:val="18"/>
        </w:rPr>
        <w:t>受</w:t>
      </w:r>
      <w:r w:rsidR="0071328B" w:rsidRPr="00E07FD2">
        <w:rPr>
          <w:rFonts w:ascii="ＭＳ 明朝" w:hAnsi="ＭＳ 明朝" w:hint="eastAsia"/>
          <w:sz w:val="18"/>
          <w:szCs w:val="18"/>
        </w:rPr>
        <w:lastRenderedPageBreak/>
        <w:t>注者</w:t>
      </w:r>
      <w:r w:rsidR="00B73326" w:rsidRPr="00E07FD2">
        <w:rPr>
          <w:rFonts w:ascii="ＭＳ 明朝" w:hAnsi="ＭＳ 明朝" w:hint="eastAsia"/>
          <w:sz w:val="18"/>
          <w:szCs w:val="18"/>
        </w:rPr>
        <w:t>に損害を及ぼしたときは必要な費用を負担しなければならない。</w:t>
      </w:r>
    </w:p>
    <w:p w14:paraId="51EFE3A1" w14:textId="77777777" w:rsidR="0079674C" w:rsidRPr="00E07FD2" w:rsidRDefault="0079674C" w:rsidP="0019794C">
      <w:pPr>
        <w:rPr>
          <w:rFonts w:ascii="ＭＳ 明朝" w:hAnsi="ＭＳ 明朝"/>
          <w:b/>
          <w:sz w:val="18"/>
          <w:szCs w:val="18"/>
        </w:rPr>
      </w:pPr>
      <w:r w:rsidRPr="00E07FD2">
        <w:rPr>
          <w:rFonts w:ascii="ＭＳ 明朝" w:hAnsi="ＭＳ 明朝" w:hint="eastAsia"/>
          <w:b/>
          <w:sz w:val="18"/>
          <w:szCs w:val="18"/>
        </w:rPr>
        <w:t xml:space="preserve">　（契約不適合責任）</w:t>
      </w:r>
    </w:p>
    <w:p w14:paraId="7AFC6BA1" w14:textId="77777777" w:rsidR="0079674C" w:rsidRPr="00E07FD2" w:rsidRDefault="0079674C" w:rsidP="002A4736">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2A4736" w:rsidRPr="00E07FD2">
        <w:rPr>
          <w:rFonts w:ascii="ＭＳ 明朝" w:hAnsi="ＭＳ 明朝" w:hint="eastAsia"/>
          <w:b/>
          <w:sz w:val="18"/>
          <w:szCs w:val="18"/>
        </w:rPr>
        <w:t>５</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w:t>
      </w:r>
      <w:r w:rsidR="008E6DB8" w:rsidRPr="00E07FD2">
        <w:rPr>
          <w:rFonts w:ascii="ＭＳ 明朝" w:hAnsi="ＭＳ 明朝" w:hint="eastAsia"/>
          <w:sz w:val="18"/>
          <w:szCs w:val="18"/>
        </w:rPr>
        <w:t>引き渡された</w:t>
      </w:r>
      <w:r w:rsidRPr="00E07FD2">
        <w:rPr>
          <w:rFonts w:ascii="ＭＳ 明朝" w:hAnsi="ＭＳ 明朝" w:hint="eastAsia"/>
          <w:sz w:val="18"/>
          <w:szCs w:val="18"/>
        </w:rPr>
        <w:t>工事目的物</w:t>
      </w:r>
      <w:r w:rsidR="008E6DB8" w:rsidRPr="00E07FD2">
        <w:rPr>
          <w:rFonts w:ascii="ＭＳ 明朝" w:hAnsi="ＭＳ 明朝" w:hint="eastAsia"/>
          <w:sz w:val="18"/>
          <w:szCs w:val="18"/>
        </w:rPr>
        <w:t>が種類又は品質に関して契約の内容に適合しないもの（以下「契約不適合」という。）で</w:t>
      </w:r>
      <w:r w:rsidRPr="00E07FD2">
        <w:rPr>
          <w:rFonts w:ascii="ＭＳ 明朝" w:hAnsi="ＭＳ 明朝" w:hint="eastAsia"/>
          <w:sz w:val="18"/>
          <w:szCs w:val="18"/>
        </w:rPr>
        <w:t>あるときは、受注者に対し</w:t>
      </w:r>
      <w:r w:rsidR="008E6DB8" w:rsidRPr="00E07FD2">
        <w:rPr>
          <w:rFonts w:ascii="ＭＳ 明朝" w:hAnsi="ＭＳ 明朝" w:hint="eastAsia"/>
          <w:sz w:val="18"/>
          <w:szCs w:val="18"/>
        </w:rPr>
        <w:t>、目的物の修補又は代替物の引渡しによる履行の追完</w:t>
      </w:r>
      <w:r w:rsidRPr="00E07FD2">
        <w:rPr>
          <w:rFonts w:ascii="ＭＳ 明朝" w:hAnsi="ＭＳ 明朝" w:hint="eastAsia"/>
          <w:sz w:val="18"/>
          <w:szCs w:val="18"/>
        </w:rPr>
        <w:t>を請求することができる。ただし、</w:t>
      </w:r>
      <w:r w:rsidR="008E6DB8" w:rsidRPr="00E07FD2">
        <w:rPr>
          <w:rFonts w:ascii="ＭＳ 明朝" w:hAnsi="ＭＳ 明朝" w:hint="eastAsia"/>
          <w:sz w:val="18"/>
          <w:szCs w:val="18"/>
        </w:rPr>
        <w:t>その履行の追完</w:t>
      </w:r>
      <w:r w:rsidRPr="00E07FD2">
        <w:rPr>
          <w:rFonts w:ascii="ＭＳ 明朝" w:hAnsi="ＭＳ 明朝" w:hint="eastAsia"/>
          <w:sz w:val="18"/>
          <w:szCs w:val="18"/>
        </w:rPr>
        <w:t>に過分の費用を要するときは、発注者は、</w:t>
      </w:r>
      <w:r w:rsidR="008E6DB8" w:rsidRPr="00E07FD2">
        <w:rPr>
          <w:rFonts w:ascii="ＭＳ 明朝" w:hAnsi="ＭＳ 明朝" w:hint="eastAsia"/>
          <w:sz w:val="18"/>
          <w:szCs w:val="18"/>
        </w:rPr>
        <w:t>履行の追完</w:t>
      </w:r>
      <w:r w:rsidRPr="00E07FD2">
        <w:rPr>
          <w:rFonts w:ascii="ＭＳ 明朝" w:hAnsi="ＭＳ 明朝" w:hint="eastAsia"/>
          <w:sz w:val="18"/>
          <w:szCs w:val="18"/>
        </w:rPr>
        <w:t>を請求することができない。</w:t>
      </w:r>
    </w:p>
    <w:p w14:paraId="40B9FF04" w14:textId="77777777" w:rsidR="008E6DB8" w:rsidRPr="00E07FD2" w:rsidRDefault="008E6DB8" w:rsidP="002A4736">
      <w:pPr>
        <w:ind w:left="180" w:hangingChars="100" w:hanging="180"/>
        <w:rPr>
          <w:rFonts w:ascii="ＭＳ 明朝" w:hAnsi="ＭＳ 明朝"/>
          <w:sz w:val="18"/>
          <w:szCs w:val="18"/>
        </w:rPr>
      </w:pPr>
      <w:r w:rsidRPr="00E07FD2">
        <w:rPr>
          <w:rFonts w:ascii="ＭＳ 明朝" w:hAnsi="ＭＳ 明朝" w:hint="eastAsia"/>
          <w:sz w:val="18"/>
          <w:szCs w:val="18"/>
        </w:rPr>
        <w:t>２　前項の場合において、受注者は発注者に不相当な負担を課するものでないときは、発注者が請求した方法と異なる方法による履行の追完をすることができる。</w:t>
      </w:r>
    </w:p>
    <w:p w14:paraId="3A791C49" w14:textId="77777777" w:rsidR="008E6DB8" w:rsidRPr="00E07FD2" w:rsidRDefault="008E6DB8" w:rsidP="002A4736">
      <w:pPr>
        <w:ind w:left="180" w:hangingChars="100" w:hanging="180"/>
        <w:rPr>
          <w:rFonts w:ascii="ＭＳ 明朝" w:hAnsi="ＭＳ 明朝"/>
          <w:sz w:val="18"/>
          <w:szCs w:val="18"/>
        </w:rPr>
      </w:pPr>
      <w:r w:rsidRPr="00E07FD2">
        <w:rPr>
          <w:rFonts w:ascii="ＭＳ 明朝" w:hAnsi="ＭＳ 明朝"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533F0292" w14:textId="77777777" w:rsidR="008E6DB8" w:rsidRPr="00E07FD2" w:rsidRDefault="008E6DB8" w:rsidP="0019794C">
      <w:pPr>
        <w:rPr>
          <w:rFonts w:ascii="ＭＳ 明朝" w:hAnsi="ＭＳ 明朝"/>
          <w:sz w:val="18"/>
          <w:szCs w:val="18"/>
        </w:rPr>
      </w:pPr>
      <w:r w:rsidRPr="00E07FD2">
        <w:rPr>
          <w:rFonts w:ascii="ＭＳ 明朝" w:hAnsi="ＭＳ 明朝" w:hint="eastAsia"/>
          <w:sz w:val="18"/>
          <w:szCs w:val="18"/>
        </w:rPr>
        <w:t xml:space="preserve">　一　履行の追完が不能であるとき。</w:t>
      </w:r>
    </w:p>
    <w:p w14:paraId="33528404" w14:textId="77777777" w:rsidR="00C50360" w:rsidRPr="00E07FD2" w:rsidRDefault="00C50360" w:rsidP="0019794C">
      <w:pPr>
        <w:rPr>
          <w:rFonts w:ascii="ＭＳ 明朝" w:hAnsi="ＭＳ 明朝"/>
          <w:sz w:val="18"/>
          <w:szCs w:val="18"/>
        </w:rPr>
      </w:pPr>
      <w:r w:rsidRPr="00E07FD2">
        <w:rPr>
          <w:rFonts w:ascii="ＭＳ 明朝" w:hAnsi="ＭＳ 明朝" w:hint="eastAsia"/>
          <w:sz w:val="18"/>
          <w:szCs w:val="18"/>
        </w:rPr>
        <w:t xml:space="preserve">　二　受注者が履行の追完を拒絶する意思を明確に表示したとき。</w:t>
      </w:r>
    </w:p>
    <w:p w14:paraId="7F9F5348" w14:textId="77777777" w:rsidR="00C50360" w:rsidRPr="00E07FD2" w:rsidRDefault="00C50360"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E4AFC73" w14:textId="77777777" w:rsidR="00C50360" w:rsidRPr="00E07FD2" w:rsidRDefault="00C50360"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四　前</w:t>
      </w:r>
      <w:r w:rsidR="00A905D5" w:rsidRPr="00E07FD2">
        <w:rPr>
          <w:rFonts w:ascii="ＭＳ 明朝" w:hAnsi="ＭＳ 明朝" w:hint="eastAsia"/>
          <w:sz w:val="18"/>
          <w:szCs w:val="18"/>
        </w:rPr>
        <w:t>三</w:t>
      </w:r>
      <w:r w:rsidRPr="00E07FD2">
        <w:rPr>
          <w:rFonts w:ascii="ＭＳ 明朝" w:hAnsi="ＭＳ 明朝" w:hint="eastAsia"/>
          <w:sz w:val="18"/>
          <w:szCs w:val="18"/>
        </w:rPr>
        <w:t>号に掲げる場合のほか、発注者がこの項の規定による催告をしても履行の追完を受ける見込みがないことが明らかであるとき。</w:t>
      </w:r>
    </w:p>
    <w:p w14:paraId="3DC39507" w14:textId="77777777" w:rsidR="00C50360" w:rsidRPr="00E07FD2" w:rsidRDefault="00C50360" w:rsidP="0019794C">
      <w:pPr>
        <w:rPr>
          <w:rFonts w:ascii="ＭＳ 明朝" w:hAnsi="ＭＳ 明朝"/>
          <w:b/>
          <w:sz w:val="18"/>
          <w:szCs w:val="18"/>
        </w:rPr>
      </w:pPr>
      <w:r w:rsidRPr="00E07FD2">
        <w:rPr>
          <w:rFonts w:ascii="ＭＳ 明朝" w:hAnsi="ＭＳ 明朝" w:hint="eastAsia"/>
          <w:b/>
          <w:sz w:val="18"/>
          <w:szCs w:val="18"/>
        </w:rPr>
        <w:t xml:space="preserve">　（発注者の任意解除権）</w:t>
      </w:r>
    </w:p>
    <w:p w14:paraId="133911CD" w14:textId="77777777" w:rsidR="00C50360" w:rsidRPr="00E07FD2" w:rsidRDefault="00C50360" w:rsidP="002A4736">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2A4736" w:rsidRPr="00E07FD2">
        <w:rPr>
          <w:rFonts w:ascii="ＭＳ 明朝" w:hAnsi="ＭＳ 明朝" w:hint="eastAsia"/>
          <w:b/>
          <w:sz w:val="18"/>
          <w:szCs w:val="18"/>
        </w:rPr>
        <w:t>６</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発注者は、工事が完成するまでの間は、次条又は第4</w:t>
      </w:r>
      <w:r w:rsidR="002A4736" w:rsidRPr="00E07FD2">
        <w:rPr>
          <w:rFonts w:ascii="ＭＳ 明朝" w:hAnsi="ＭＳ 明朝" w:hint="eastAsia"/>
          <w:sz w:val="18"/>
          <w:szCs w:val="18"/>
        </w:rPr>
        <w:t>8</w:t>
      </w:r>
      <w:r w:rsidRPr="00E07FD2">
        <w:rPr>
          <w:rFonts w:ascii="ＭＳ 明朝" w:hAnsi="ＭＳ 明朝" w:hint="eastAsia"/>
          <w:sz w:val="18"/>
          <w:szCs w:val="18"/>
        </w:rPr>
        <w:t>条の規定によるほか、必要があるときは、この契約を解除することができる。</w:t>
      </w:r>
    </w:p>
    <w:p w14:paraId="0F6C9A4D" w14:textId="77777777" w:rsidR="00C50360" w:rsidRPr="00E07FD2" w:rsidRDefault="00C50360" w:rsidP="002A4736">
      <w:pPr>
        <w:ind w:left="180" w:hangingChars="100" w:hanging="180"/>
        <w:rPr>
          <w:rFonts w:ascii="ＭＳ 明朝" w:hAnsi="ＭＳ 明朝"/>
          <w:sz w:val="18"/>
          <w:szCs w:val="18"/>
        </w:rPr>
      </w:pPr>
      <w:r w:rsidRPr="00E07FD2">
        <w:rPr>
          <w:rFonts w:ascii="ＭＳ 明朝" w:hAnsi="ＭＳ 明朝" w:hint="eastAsia"/>
          <w:sz w:val="18"/>
          <w:szCs w:val="18"/>
        </w:rPr>
        <w:t>２　発注者は、前項の規定によりこの契約を解除した場合において、受注者に損害を及ぼしたときは、その損害を賠償しなければならない。</w:t>
      </w:r>
    </w:p>
    <w:p w14:paraId="5468319F" w14:textId="77777777" w:rsidR="00C50360" w:rsidRPr="00E07FD2" w:rsidRDefault="002A4736" w:rsidP="0019794C">
      <w:pPr>
        <w:rPr>
          <w:rFonts w:ascii="ＭＳ 明朝" w:hAnsi="ＭＳ 明朝"/>
          <w:b/>
          <w:sz w:val="18"/>
          <w:szCs w:val="18"/>
        </w:rPr>
      </w:pPr>
      <w:r w:rsidRPr="00E07FD2">
        <w:rPr>
          <w:rFonts w:ascii="ＭＳ 明朝" w:hAnsi="ＭＳ 明朝" w:hint="eastAsia"/>
          <w:sz w:val="18"/>
          <w:szCs w:val="18"/>
        </w:rPr>
        <w:t xml:space="preserve">　</w:t>
      </w:r>
      <w:r w:rsidR="00C50360" w:rsidRPr="00E07FD2">
        <w:rPr>
          <w:rFonts w:ascii="ＭＳ 明朝" w:hAnsi="ＭＳ 明朝" w:hint="eastAsia"/>
          <w:b/>
          <w:sz w:val="18"/>
          <w:szCs w:val="18"/>
        </w:rPr>
        <w:t>（発注者の催告による解除権）</w:t>
      </w:r>
    </w:p>
    <w:p w14:paraId="3C447CB3" w14:textId="77777777" w:rsidR="00C50360" w:rsidRPr="00E07FD2" w:rsidRDefault="00C50360" w:rsidP="002A4736">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2A4736" w:rsidRPr="00E07FD2">
        <w:rPr>
          <w:rFonts w:ascii="ＭＳ 明朝" w:hAnsi="ＭＳ 明朝" w:hint="eastAsia"/>
          <w:b/>
          <w:sz w:val="18"/>
          <w:szCs w:val="18"/>
        </w:rPr>
        <w:t>７</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発注者は、受注者が次の各号のいずれかに該当するときは相当の期間を定めてその履行を催告し、その期間</w:t>
      </w:r>
      <w:r w:rsidR="006635F1" w:rsidRPr="00E07FD2">
        <w:rPr>
          <w:rFonts w:ascii="ＭＳ 明朝" w:hAnsi="ＭＳ 明朝" w:hint="eastAsia"/>
          <w:sz w:val="18"/>
          <w:szCs w:val="18"/>
        </w:rPr>
        <w:t>内</w:t>
      </w:r>
      <w:r w:rsidRPr="00E07FD2">
        <w:rPr>
          <w:rFonts w:ascii="ＭＳ 明朝" w:hAnsi="ＭＳ 明朝" w:hint="eastAsia"/>
          <w:sz w:val="18"/>
          <w:szCs w:val="18"/>
        </w:rPr>
        <w:t>に履行がないときはこの契約を解除することができる。</w:t>
      </w:r>
      <w:r w:rsidR="000F0BD7" w:rsidRPr="00E07FD2">
        <w:rPr>
          <w:rFonts w:ascii="ＭＳ 明朝" w:hAnsi="ＭＳ 明朝" w:hint="eastAsia"/>
          <w:sz w:val="18"/>
          <w:szCs w:val="18"/>
        </w:rPr>
        <w:t>ただし、その期間を経過した時における債務の不履行がこの契約及び取引上の社会通念に照らして軽微であるときは、この限りでない。</w:t>
      </w:r>
    </w:p>
    <w:p w14:paraId="2A70B3FF" w14:textId="77777777" w:rsidR="000F0BD7" w:rsidRPr="00E07FD2" w:rsidRDefault="000F0BD7" w:rsidP="0019794C">
      <w:pPr>
        <w:rPr>
          <w:rFonts w:ascii="ＭＳ 明朝" w:hAnsi="ＭＳ 明朝"/>
          <w:sz w:val="18"/>
          <w:szCs w:val="18"/>
        </w:rPr>
      </w:pPr>
      <w:r w:rsidRPr="00E07FD2">
        <w:rPr>
          <w:rFonts w:ascii="ＭＳ 明朝" w:hAnsi="ＭＳ 明朝" w:hint="eastAsia"/>
          <w:sz w:val="18"/>
          <w:szCs w:val="18"/>
        </w:rPr>
        <w:t xml:space="preserve">　一　第５条第４項に規定する書類を提出せず、又は虚偽の記載をしてこれを提出したとき。</w:t>
      </w:r>
    </w:p>
    <w:p w14:paraId="40B616BA" w14:textId="77777777" w:rsidR="00C50360" w:rsidRPr="00E07FD2" w:rsidRDefault="000F0BD7" w:rsidP="0019794C">
      <w:pPr>
        <w:rPr>
          <w:rFonts w:ascii="ＭＳ 明朝" w:hAnsi="ＭＳ 明朝"/>
          <w:sz w:val="18"/>
          <w:szCs w:val="18"/>
        </w:rPr>
      </w:pPr>
      <w:r w:rsidRPr="00E07FD2">
        <w:rPr>
          <w:rFonts w:ascii="ＭＳ 明朝" w:hAnsi="ＭＳ 明朝" w:hint="eastAsia"/>
          <w:sz w:val="18"/>
          <w:szCs w:val="18"/>
        </w:rPr>
        <w:t xml:space="preserve">　二　</w:t>
      </w:r>
      <w:r w:rsidR="00C50360" w:rsidRPr="00E07FD2">
        <w:rPr>
          <w:rFonts w:ascii="ＭＳ 明朝" w:hAnsi="ＭＳ 明朝" w:hint="eastAsia"/>
          <w:sz w:val="18"/>
          <w:szCs w:val="18"/>
        </w:rPr>
        <w:t>正当な理由なく、工事に着手すべき期日を過ぎても工事に着手しないとき。</w:t>
      </w:r>
    </w:p>
    <w:p w14:paraId="2492B64A" w14:textId="77777777" w:rsidR="00C50360" w:rsidRPr="00E07FD2" w:rsidRDefault="000F0BD7"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三　</w:t>
      </w:r>
      <w:r w:rsidR="00C50360" w:rsidRPr="00E07FD2">
        <w:rPr>
          <w:rFonts w:ascii="ＭＳ 明朝" w:hAnsi="ＭＳ 明朝" w:hint="eastAsia"/>
          <w:sz w:val="18"/>
          <w:szCs w:val="18"/>
        </w:rPr>
        <w:t>工期内に完成しないとき又は工期経過後相当の期間内に工事を完成する見込みがないと認められるとき。</w:t>
      </w:r>
    </w:p>
    <w:p w14:paraId="2B67EAC2" w14:textId="77777777" w:rsidR="00C50360" w:rsidRPr="00E07FD2" w:rsidRDefault="000F0BD7" w:rsidP="0019794C">
      <w:pPr>
        <w:rPr>
          <w:rFonts w:ascii="ＭＳ 明朝" w:hAnsi="ＭＳ 明朝"/>
          <w:sz w:val="18"/>
          <w:szCs w:val="18"/>
        </w:rPr>
      </w:pPr>
      <w:r w:rsidRPr="00E07FD2">
        <w:rPr>
          <w:rFonts w:ascii="ＭＳ 明朝" w:hAnsi="ＭＳ 明朝" w:hint="eastAsia"/>
          <w:sz w:val="18"/>
          <w:szCs w:val="18"/>
        </w:rPr>
        <w:t xml:space="preserve">　四　</w:t>
      </w:r>
      <w:r w:rsidR="00C50360" w:rsidRPr="00E07FD2">
        <w:rPr>
          <w:rFonts w:ascii="ＭＳ 明朝" w:hAnsi="ＭＳ 明朝" w:hint="eastAsia"/>
          <w:sz w:val="18"/>
          <w:szCs w:val="18"/>
        </w:rPr>
        <w:t>第10条第１項第</w:t>
      </w:r>
      <w:r w:rsidR="00A905D5" w:rsidRPr="00E07FD2">
        <w:rPr>
          <w:rFonts w:ascii="ＭＳ 明朝" w:hAnsi="ＭＳ 明朝" w:hint="eastAsia"/>
          <w:sz w:val="18"/>
          <w:szCs w:val="18"/>
        </w:rPr>
        <w:t>二</w:t>
      </w:r>
      <w:r w:rsidR="00C50360" w:rsidRPr="00E07FD2">
        <w:rPr>
          <w:rFonts w:ascii="ＭＳ 明朝" w:hAnsi="ＭＳ 明朝" w:hint="eastAsia"/>
          <w:sz w:val="18"/>
          <w:szCs w:val="18"/>
        </w:rPr>
        <w:t>号に掲げる者を設置しなかったとき。</w:t>
      </w:r>
    </w:p>
    <w:p w14:paraId="4CA5DEF4" w14:textId="77777777" w:rsidR="000F0BD7" w:rsidRPr="00E07FD2" w:rsidRDefault="000F0BD7" w:rsidP="0019794C">
      <w:pPr>
        <w:rPr>
          <w:rFonts w:ascii="ＭＳ 明朝" w:hAnsi="ＭＳ 明朝"/>
          <w:sz w:val="18"/>
          <w:szCs w:val="18"/>
        </w:rPr>
      </w:pPr>
      <w:r w:rsidRPr="00E07FD2">
        <w:rPr>
          <w:rFonts w:ascii="ＭＳ 明朝" w:hAnsi="ＭＳ 明朝" w:hint="eastAsia"/>
          <w:sz w:val="18"/>
          <w:szCs w:val="18"/>
        </w:rPr>
        <w:t xml:space="preserve">　五　正当な理由なく、第4</w:t>
      </w:r>
      <w:r w:rsidR="00A905D5" w:rsidRPr="00E07FD2">
        <w:rPr>
          <w:rFonts w:ascii="ＭＳ 明朝" w:hAnsi="ＭＳ 明朝" w:hint="eastAsia"/>
          <w:sz w:val="18"/>
          <w:szCs w:val="18"/>
        </w:rPr>
        <w:t>5</w:t>
      </w:r>
      <w:r w:rsidRPr="00E07FD2">
        <w:rPr>
          <w:rFonts w:ascii="ＭＳ 明朝" w:hAnsi="ＭＳ 明朝" w:hint="eastAsia"/>
          <w:sz w:val="18"/>
          <w:szCs w:val="18"/>
        </w:rPr>
        <w:t>条第１項の履行の追完がなされないとき。</w:t>
      </w:r>
    </w:p>
    <w:p w14:paraId="1267259D" w14:textId="77777777" w:rsidR="00C50360" w:rsidRPr="00E07FD2" w:rsidRDefault="000F0BD7" w:rsidP="0019794C">
      <w:pPr>
        <w:rPr>
          <w:rFonts w:ascii="ＭＳ 明朝" w:hAnsi="ＭＳ 明朝"/>
          <w:sz w:val="18"/>
          <w:szCs w:val="18"/>
        </w:rPr>
      </w:pPr>
      <w:r w:rsidRPr="00E07FD2">
        <w:rPr>
          <w:rFonts w:ascii="ＭＳ 明朝" w:hAnsi="ＭＳ 明朝" w:hint="eastAsia"/>
          <w:sz w:val="18"/>
          <w:szCs w:val="18"/>
        </w:rPr>
        <w:t xml:space="preserve">　六　</w:t>
      </w:r>
      <w:r w:rsidR="00C50360" w:rsidRPr="00E07FD2">
        <w:rPr>
          <w:rFonts w:ascii="ＭＳ 明朝" w:hAnsi="ＭＳ 明朝" w:hint="eastAsia"/>
          <w:sz w:val="18"/>
          <w:szCs w:val="18"/>
        </w:rPr>
        <w:t>前</w:t>
      </w:r>
      <w:r w:rsidR="00A905D5" w:rsidRPr="00E07FD2">
        <w:rPr>
          <w:rFonts w:ascii="ＭＳ 明朝" w:hAnsi="ＭＳ 明朝" w:hint="eastAsia"/>
          <w:sz w:val="18"/>
          <w:szCs w:val="18"/>
        </w:rPr>
        <w:t>各</w:t>
      </w:r>
      <w:r w:rsidR="00C50360" w:rsidRPr="00E07FD2">
        <w:rPr>
          <w:rFonts w:ascii="ＭＳ 明朝" w:hAnsi="ＭＳ 明朝" w:hint="eastAsia"/>
          <w:sz w:val="18"/>
          <w:szCs w:val="18"/>
        </w:rPr>
        <w:t>号に掲げる場合のほか、契約に違反し</w:t>
      </w:r>
      <w:r w:rsidRPr="00E07FD2">
        <w:rPr>
          <w:rFonts w:ascii="ＭＳ 明朝" w:hAnsi="ＭＳ 明朝" w:hint="eastAsia"/>
          <w:sz w:val="18"/>
          <w:szCs w:val="18"/>
        </w:rPr>
        <w:t>たとき</w:t>
      </w:r>
      <w:r w:rsidR="00C50360" w:rsidRPr="00E07FD2">
        <w:rPr>
          <w:rFonts w:ascii="ＭＳ 明朝" w:hAnsi="ＭＳ 明朝" w:hint="eastAsia"/>
          <w:sz w:val="18"/>
          <w:szCs w:val="18"/>
        </w:rPr>
        <w:t>。</w:t>
      </w:r>
    </w:p>
    <w:p w14:paraId="1A1AABE3" w14:textId="77777777" w:rsidR="000F0BD7" w:rsidRPr="00E07FD2" w:rsidRDefault="00276688" w:rsidP="0019794C">
      <w:pPr>
        <w:rPr>
          <w:rFonts w:ascii="ＭＳ 明朝" w:hAnsi="ＭＳ 明朝"/>
          <w:b/>
          <w:sz w:val="18"/>
          <w:szCs w:val="18"/>
        </w:rPr>
      </w:pPr>
      <w:r w:rsidRPr="00E07FD2">
        <w:rPr>
          <w:rFonts w:ascii="ＭＳ 明朝" w:hAnsi="ＭＳ 明朝" w:hint="eastAsia"/>
          <w:b/>
          <w:sz w:val="18"/>
          <w:szCs w:val="18"/>
        </w:rPr>
        <w:t xml:space="preserve">　（発注者の催告によらない解除権）</w:t>
      </w:r>
    </w:p>
    <w:p w14:paraId="0C40F19E" w14:textId="77777777" w:rsidR="00276688" w:rsidRPr="00E07FD2" w:rsidRDefault="00276688" w:rsidP="002A4736">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2A4736" w:rsidRPr="00E07FD2">
        <w:rPr>
          <w:rFonts w:ascii="ＭＳ 明朝" w:hAnsi="ＭＳ 明朝" w:hint="eastAsia"/>
          <w:b/>
          <w:sz w:val="18"/>
          <w:szCs w:val="18"/>
        </w:rPr>
        <w:t>８</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発注者は、受注者が次の各号のいずれかに該当するときは、直ちにこの契約を解除することができる。</w:t>
      </w:r>
    </w:p>
    <w:p w14:paraId="3281FF2F" w14:textId="77777777" w:rsidR="00276688" w:rsidRPr="00E07FD2" w:rsidRDefault="00276688" w:rsidP="0019794C">
      <w:pPr>
        <w:rPr>
          <w:rFonts w:ascii="ＭＳ 明朝" w:hAnsi="ＭＳ 明朝"/>
          <w:sz w:val="18"/>
          <w:szCs w:val="18"/>
        </w:rPr>
      </w:pPr>
      <w:r w:rsidRPr="00E07FD2">
        <w:rPr>
          <w:rFonts w:ascii="ＭＳ 明朝" w:hAnsi="ＭＳ 明朝" w:hint="eastAsia"/>
          <w:sz w:val="18"/>
          <w:szCs w:val="18"/>
        </w:rPr>
        <w:t xml:space="preserve">　一　第５条第１項の規定に違反して請負代金債権を譲渡したとき。</w:t>
      </w:r>
    </w:p>
    <w:p w14:paraId="40277E2C" w14:textId="77777777" w:rsidR="00276688" w:rsidRPr="00E07FD2" w:rsidRDefault="00276688" w:rsidP="0019794C">
      <w:pPr>
        <w:rPr>
          <w:rFonts w:ascii="ＭＳ 明朝" w:hAnsi="ＭＳ 明朝"/>
          <w:sz w:val="18"/>
          <w:szCs w:val="18"/>
        </w:rPr>
      </w:pPr>
      <w:r w:rsidRPr="00E07FD2">
        <w:rPr>
          <w:rFonts w:ascii="ＭＳ 明朝" w:hAnsi="ＭＳ 明朝" w:hint="eastAsia"/>
          <w:sz w:val="18"/>
          <w:szCs w:val="18"/>
        </w:rPr>
        <w:t xml:space="preserve">　二　第５条第４項の規定に違反して譲渡により得た資金を当該工事の施工以外に使用したとき。</w:t>
      </w:r>
    </w:p>
    <w:p w14:paraId="46203E7E" w14:textId="77777777" w:rsidR="00276688" w:rsidRPr="00E07FD2" w:rsidRDefault="00276688" w:rsidP="0019794C">
      <w:pPr>
        <w:rPr>
          <w:rFonts w:ascii="ＭＳ 明朝" w:hAnsi="ＭＳ 明朝"/>
          <w:sz w:val="18"/>
          <w:szCs w:val="18"/>
        </w:rPr>
      </w:pPr>
      <w:r w:rsidRPr="00E07FD2">
        <w:rPr>
          <w:rFonts w:ascii="ＭＳ 明朝" w:hAnsi="ＭＳ 明朝" w:hint="eastAsia"/>
          <w:sz w:val="18"/>
          <w:szCs w:val="18"/>
        </w:rPr>
        <w:t xml:space="preserve">　三　この契約の目的物を完成させることができないことが明らかであるとき。</w:t>
      </w:r>
    </w:p>
    <w:p w14:paraId="5E0A3FD0" w14:textId="77777777" w:rsidR="00276688" w:rsidRPr="00E07FD2" w:rsidRDefault="00276688"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四　引き渡された工事目的物に契約不適合がある場合において、その不適合が目的物を除去した上で再び建設しなければ、契約の目的を達成することができないものであるとき。</w:t>
      </w:r>
    </w:p>
    <w:p w14:paraId="4A3EF8CF" w14:textId="77777777" w:rsidR="00276688" w:rsidRPr="00E07FD2" w:rsidRDefault="00276688" w:rsidP="0019794C">
      <w:pPr>
        <w:rPr>
          <w:rFonts w:ascii="ＭＳ 明朝" w:hAnsi="ＭＳ 明朝"/>
          <w:sz w:val="18"/>
          <w:szCs w:val="18"/>
        </w:rPr>
      </w:pPr>
      <w:r w:rsidRPr="00E07FD2">
        <w:rPr>
          <w:rFonts w:ascii="ＭＳ 明朝" w:hAnsi="ＭＳ 明朝" w:hint="eastAsia"/>
          <w:sz w:val="18"/>
          <w:szCs w:val="18"/>
        </w:rPr>
        <w:t xml:space="preserve">　五　受注者がこの契約の目的物の完成の債務の履行を拒絶する意思を明確に表示したとき。</w:t>
      </w:r>
    </w:p>
    <w:p w14:paraId="6CDC0CC4" w14:textId="77777777" w:rsidR="00276688" w:rsidRPr="00E07FD2" w:rsidRDefault="00276688"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0E2A6CD" w14:textId="77777777" w:rsidR="00276688" w:rsidRPr="00E07FD2" w:rsidRDefault="00276688"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七　契約の目的物の性質や当事者の意思表示により、特定の日時又は一定の期間内に履行しなければ契約をした</w:t>
      </w:r>
      <w:r w:rsidR="00943A32" w:rsidRPr="00E07FD2">
        <w:rPr>
          <w:rFonts w:ascii="ＭＳ 明朝" w:hAnsi="ＭＳ 明朝" w:hint="eastAsia"/>
          <w:sz w:val="18"/>
          <w:szCs w:val="18"/>
        </w:rPr>
        <w:t>目的を達することができない場合において、受注者が履行をしないでその時期を経過したとき。</w:t>
      </w:r>
    </w:p>
    <w:p w14:paraId="2225DA05" w14:textId="77777777" w:rsidR="000F0BD7" w:rsidRPr="00E07FD2" w:rsidRDefault="00943A32"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八　前各号に掲げる場合のほか、受注者がその債務の履行をせず、発注者が前条の催告をしても契約をした目的を達するのに足りる履行がされる見込みがないことが明らかであるとき。</w:t>
      </w:r>
    </w:p>
    <w:p w14:paraId="2129B99A" w14:textId="77777777" w:rsidR="00D80365" w:rsidRPr="00E07FD2" w:rsidRDefault="00D60BFE"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w:t>
      </w:r>
      <w:r w:rsidR="008B341F" w:rsidRPr="00E07FD2">
        <w:rPr>
          <w:rFonts w:ascii="ＭＳ 明朝" w:hAnsi="ＭＳ 明朝" w:hint="eastAsia"/>
          <w:sz w:val="18"/>
          <w:szCs w:val="18"/>
        </w:rPr>
        <w:t>九</w:t>
      </w:r>
      <w:r w:rsidRPr="00E07FD2">
        <w:rPr>
          <w:rFonts w:ascii="ＭＳ 明朝" w:hAnsi="ＭＳ 明朝" w:hint="eastAsia"/>
          <w:sz w:val="18"/>
          <w:szCs w:val="18"/>
        </w:rPr>
        <w:t xml:space="preserve">　暴力団（暴力団員による不当な行為の防止等に関する法律（平成３年法律第７７号）第２条第二</w:t>
      </w:r>
      <w:r w:rsidR="007706C8" w:rsidRPr="00E07FD2">
        <w:rPr>
          <w:rFonts w:ascii="ＭＳ 明朝" w:hAnsi="ＭＳ 明朝" w:hint="eastAsia"/>
          <w:sz w:val="18"/>
          <w:szCs w:val="18"/>
        </w:rPr>
        <w:t>号</w:t>
      </w:r>
      <w:r w:rsidR="00D80365" w:rsidRPr="00E07FD2">
        <w:rPr>
          <w:rFonts w:ascii="ＭＳ 明朝" w:hAnsi="ＭＳ 明朝" w:hint="eastAsia"/>
          <w:sz w:val="18"/>
          <w:szCs w:val="18"/>
        </w:rPr>
        <w:t>に規定する暴力団をいう。以下この条において同じ。）又は暴力団員（暴力団員による不当な行為の防止等に関する法律第２条第</w:t>
      </w:r>
      <w:r w:rsidRPr="00E07FD2">
        <w:rPr>
          <w:rFonts w:ascii="ＭＳ 明朝" w:hAnsi="ＭＳ 明朝" w:hint="eastAsia"/>
          <w:sz w:val="18"/>
          <w:szCs w:val="18"/>
        </w:rPr>
        <w:t>六</w:t>
      </w:r>
      <w:r w:rsidR="00D80365" w:rsidRPr="00E07FD2">
        <w:rPr>
          <w:rFonts w:ascii="ＭＳ 明朝" w:hAnsi="ＭＳ 明朝" w:hint="eastAsia"/>
          <w:sz w:val="18"/>
          <w:szCs w:val="18"/>
        </w:rPr>
        <w:t>号に規定する暴力団員をいう。以下この条において同じ。）が経営に実質的に関与していると認められる者に請負代金債権を譲渡したとき。</w:t>
      </w:r>
    </w:p>
    <w:p w14:paraId="58C1FCDF"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十　第5</w:t>
      </w:r>
      <w:r w:rsidR="002A4736" w:rsidRPr="00E07FD2">
        <w:rPr>
          <w:rFonts w:ascii="ＭＳ 明朝" w:hAnsi="ＭＳ 明朝" w:hint="eastAsia"/>
          <w:sz w:val="18"/>
          <w:szCs w:val="18"/>
        </w:rPr>
        <w:t>1</w:t>
      </w:r>
      <w:r w:rsidRPr="00E07FD2">
        <w:rPr>
          <w:rFonts w:ascii="ＭＳ 明朝" w:hAnsi="ＭＳ 明朝" w:hint="eastAsia"/>
          <w:sz w:val="18"/>
          <w:szCs w:val="18"/>
        </w:rPr>
        <w:t>条又は第5</w:t>
      </w:r>
      <w:r w:rsidR="002A4736" w:rsidRPr="00E07FD2">
        <w:rPr>
          <w:rFonts w:ascii="ＭＳ 明朝" w:hAnsi="ＭＳ 明朝" w:hint="eastAsia"/>
          <w:sz w:val="18"/>
          <w:szCs w:val="18"/>
        </w:rPr>
        <w:t>2</w:t>
      </w:r>
      <w:r w:rsidRPr="00E07FD2">
        <w:rPr>
          <w:rFonts w:ascii="ＭＳ 明朝" w:hAnsi="ＭＳ 明朝" w:hint="eastAsia"/>
          <w:sz w:val="18"/>
          <w:szCs w:val="18"/>
        </w:rPr>
        <w:t>条の規定によらないでこの契約の解除を申し出たとき。</w:t>
      </w:r>
    </w:p>
    <w:p w14:paraId="250ECC22" w14:textId="77777777" w:rsidR="00D80365" w:rsidRPr="00E07FD2" w:rsidRDefault="00D80365" w:rsidP="002A4736">
      <w:pPr>
        <w:ind w:left="360" w:hangingChars="200" w:hanging="360"/>
        <w:rPr>
          <w:rFonts w:ascii="ＭＳ 明朝" w:hAnsi="ＭＳ 明朝"/>
          <w:sz w:val="18"/>
          <w:szCs w:val="18"/>
        </w:rPr>
      </w:pPr>
      <w:r w:rsidRPr="00E07FD2">
        <w:rPr>
          <w:rFonts w:ascii="ＭＳ 明朝" w:hAnsi="ＭＳ 明朝" w:hint="eastAsia"/>
          <w:sz w:val="18"/>
          <w:szCs w:val="18"/>
        </w:rPr>
        <w:t xml:space="preserve">　十一　受注者（受注者が共同企業体であるときは、その構成員のいずれかの者。以下この号において同じ。）が次のいずれかに該当するとき。</w:t>
      </w:r>
    </w:p>
    <w:p w14:paraId="43B9F504" w14:textId="77777777" w:rsidR="00D80365" w:rsidRPr="00E07FD2" w:rsidRDefault="00D80365" w:rsidP="002A4736">
      <w:pPr>
        <w:ind w:left="540" w:hangingChars="300" w:hanging="540"/>
        <w:rPr>
          <w:rFonts w:ascii="ＭＳ 明朝" w:hAnsi="ＭＳ 明朝"/>
          <w:sz w:val="18"/>
          <w:szCs w:val="18"/>
        </w:rPr>
      </w:pPr>
      <w:r w:rsidRPr="00E07FD2">
        <w:rPr>
          <w:rFonts w:ascii="ＭＳ 明朝" w:hAnsi="ＭＳ 明朝" w:hint="eastAsia"/>
          <w:sz w:val="18"/>
          <w:szCs w:val="18"/>
        </w:rPr>
        <w:t xml:space="preserve">　　イ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4FF96AED" w14:textId="77777777" w:rsidR="00D80365" w:rsidRPr="00E07FD2" w:rsidRDefault="002A4736" w:rsidP="0019794C">
      <w:pPr>
        <w:rPr>
          <w:rFonts w:ascii="ＭＳ 明朝" w:hAnsi="ＭＳ 明朝"/>
          <w:sz w:val="18"/>
          <w:szCs w:val="18"/>
        </w:rPr>
      </w:pPr>
      <w:r w:rsidRPr="00E07FD2">
        <w:rPr>
          <w:rFonts w:ascii="ＭＳ 明朝" w:hAnsi="ＭＳ 明朝" w:hint="eastAsia"/>
          <w:sz w:val="18"/>
          <w:szCs w:val="18"/>
        </w:rPr>
        <w:lastRenderedPageBreak/>
        <w:t xml:space="preserve">　　</w:t>
      </w:r>
      <w:r w:rsidR="00D80365" w:rsidRPr="00E07FD2">
        <w:rPr>
          <w:rFonts w:ascii="ＭＳ 明朝" w:hAnsi="ＭＳ 明朝" w:hint="eastAsia"/>
          <w:sz w:val="18"/>
          <w:szCs w:val="18"/>
        </w:rPr>
        <w:t>ロ　暴力団又は暴力団員が経営に実質的に関与していると認められるとき。</w:t>
      </w:r>
    </w:p>
    <w:p w14:paraId="2E87E316" w14:textId="77777777" w:rsidR="00D80365" w:rsidRPr="00E07FD2" w:rsidRDefault="00D80365" w:rsidP="002A4736">
      <w:pPr>
        <w:ind w:left="540" w:hangingChars="300" w:hanging="540"/>
        <w:rPr>
          <w:rFonts w:ascii="ＭＳ 明朝" w:hAnsi="ＭＳ 明朝"/>
          <w:sz w:val="18"/>
          <w:szCs w:val="18"/>
        </w:rPr>
      </w:pPr>
      <w:r w:rsidRPr="00E07FD2">
        <w:rPr>
          <w:rFonts w:ascii="ＭＳ 明朝" w:hAnsi="ＭＳ 明朝" w:hint="eastAsia"/>
          <w:sz w:val="18"/>
          <w:szCs w:val="18"/>
        </w:rPr>
        <w:t xml:space="preserve">　　ハ　役員等が自己、自社若しくは第三者の不正の利益を図る目的又は第三者に損害を加える目的をもって、暴力団又は暴力団員を利用するなどしたと認められるとき。</w:t>
      </w:r>
    </w:p>
    <w:p w14:paraId="2E1F866E" w14:textId="77777777" w:rsidR="00D80365" w:rsidRPr="00E07FD2" w:rsidRDefault="00D80365" w:rsidP="002A4736">
      <w:pPr>
        <w:ind w:left="540" w:hangingChars="300" w:hanging="540"/>
        <w:rPr>
          <w:rFonts w:ascii="ＭＳ 明朝" w:hAnsi="ＭＳ 明朝"/>
          <w:sz w:val="18"/>
          <w:szCs w:val="18"/>
        </w:rPr>
      </w:pPr>
      <w:r w:rsidRPr="00E07FD2">
        <w:rPr>
          <w:rFonts w:ascii="ＭＳ 明朝" w:hAnsi="ＭＳ 明朝" w:hint="eastAsia"/>
          <w:sz w:val="18"/>
          <w:szCs w:val="18"/>
        </w:rPr>
        <w:t xml:space="preserve">　　二　役員等が、暴力団又は暴力団員に対して資金等を供給し、又は便宜を供与するなど直接的あるいは積極的に暴力団の維持、運営に協力し、若しくは関与していると認められるとき。</w:t>
      </w:r>
    </w:p>
    <w:p w14:paraId="0A74EFB9"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ホ　役員等が暴力団又は暴力団員と社会的に非難されるべき関係を有していると認められるとき。</w:t>
      </w:r>
    </w:p>
    <w:p w14:paraId="431D43CE" w14:textId="77777777" w:rsidR="00D80365" w:rsidRPr="00E07FD2" w:rsidRDefault="00D80365" w:rsidP="002A4736">
      <w:pPr>
        <w:ind w:left="540" w:hangingChars="300" w:hanging="540"/>
        <w:rPr>
          <w:rFonts w:ascii="ＭＳ 明朝" w:hAnsi="ＭＳ 明朝"/>
          <w:sz w:val="18"/>
          <w:szCs w:val="18"/>
        </w:rPr>
      </w:pPr>
      <w:r w:rsidRPr="00E07FD2">
        <w:rPr>
          <w:rFonts w:ascii="ＭＳ 明朝" w:hAnsi="ＭＳ 明朝" w:hint="eastAsia"/>
          <w:sz w:val="18"/>
          <w:szCs w:val="18"/>
        </w:rPr>
        <w:t xml:space="preserve">　　ヘ　下請契約又は資材、原材料の購入契約その他の契約に当たり、その相手方がイからホまでのいずれかに該当することを知りながら、当該者と契約を締結したと認められるとき。</w:t>
      </w:r>
    </w:p>
    <w:p w14:paraId="54BF0722" w14:textId="77777777" w:rsidR="00D80365" w:rsidRPr="00E07FD2" w:rsidRDefault="00D80365" w:rsidP="002A4736">
      <w:pPr>
        <w:ind w:left="540" w:hangingChars="300" w:hanging="540"/>
        <w:rPr>
          <w:rFonts w:ascii="ＭＳ 明朝" w:hAnsi="ＭＳ 明朝"/>
          <w:sz w:val="18"/>
          <w:szCs w:val="18"/>
        </w:rPr>
      </w:pPr>
      <w:r w:rsidRPr="00E07FD2">
        <w:rPr>
          <w:rFonts w:ascii="ＭＳ 明朝" w:hAnsi="ＭＳ 明朝" w:hint="eastAsia"/>
          <w:sz w:val="18"/>
          <w:szCs w:val="18"/>
        </w:rPr>
        <w:t xml:space="preserve">　　ト　受注者が、イからホまでのいずれかに該当する者を下請契約又は資材、原材料の購入契約その他の契約の相手方としていた場合（へに該当する場合を除く。</w:t>
      </w:r>
      <w:r w:rsidRPr="00E07FD2">
        <w:rPr>
          <w:rFonts w:ascii="ＭＳ 明朝" w:hAnsi="ＭＳ 明朝"/>
          <w:sz w:val="18"/>
          <w:szCs w:val="18"/>
        </w:rPr>
        <w:t>）</w:t>
      </w:r>
      <w:r w:rsidRPr="00E07FD2">
        <w:rPr>
          <w:rFonts w:ascii="ＭＳ 明朝" w:hAnsi="ＭＳ 明朝" w:hint="eastAsia"/>
          <w:sz w:val="18"/>
          <w:szCs w:val="18"/>
        </w:rPr>
        <w:t>に、発注者が受注者に対して当該契約の解除を求め、受注者がこれに従わなかったとき。</w:t>
      </w:r>
    </w:p>
    <w:p w14:paraId="3F818043" w14:textId="77777777" w:rsidR="00D80365" w:rsidRPr="00E07FD2" w:rsidRDefault="00D80365" w:rsidP="0019794C">
      <w:pPr>
        <w:rPr>
          <w:rFonts w:ascii="ＭＳ 明朝" w:hAnsi="ＭＳ 明朝"/>
          <w:b/>
          <w:sz w:val="18"/>
          <w:szCs w:val="18"/>
        </w:rPr>
      </w:pPr>
      <w:r w:rsidRPr="00E07FD2">
        <w:rPr>
          <w:rFonts w:ascii="ＭＳ 明朝" w:hAnsi="ＭＳ 明朝" w:hint="eastAsia"/>
          <w:b/>
          <w:sz w:val="18"/>
          <w:szCs w:val="18"/>
        </w:rPr>
        <w:t xml:space="preserve">　（発注者の責めに帰すべき事由による場合の解除の制限）</w:t>
      </w:r>
    </w:p>
    <w:p w14:paraId="66226D2B" w14:textId="77777777" w:rsidR="00D80365" w:rsidRPr="00E07FD2" w:rsidRDefault="00D80365" w:rsidP="002A4736">
      <w:pPr>
        <w:ind w:left="181" w:hangingChars="100" w:hanging="181"/>
        <w:rPr>
          <w:rFonts w:ascii="ＭＳ 明朝" w:hAnsi="ＭＳ 明朝"/>
          <w:sz w:val="18"/>
          <w:szCs w:val="18"/>
        </w:rPr>
      </w:pPr>
      <w:r w:rsidRPr="00E07FD2">
        <w:rPr>
          <w:rFonts w:ascii="ＭＳ 明朝" w:hAnsi="ＭＳ 明朝" w:hint="eastAsia"/>
          <w:b/>
          <w:sz w:val="18"/>
          <w:szCs w:val="18"/>
        </w:rPr>
        <w:t>第４</w:t>
      </w:r>
      <w:r w:rsidR="002A4736" w:rsidRPr="00E07FD2">
        <w:rPr>
          <w:rFonts w:ascii="ＭＳ 明朝" w:hAnsi="ＭＳ 明朝" w:hint="eastAsia"/>
          <w:b/>
          <w:sz w:val="18"/>
          <w:szCs w:val="18"/>
        </w:rPr>
        <w:t>９</w:t>
      </w:r>
      <w:r w:rsidRPr="00E07FD2">
        <w:rPr>
          <w:rFonts w:ascii="ＭＳ 明朝" w:hAnsi="ＭＳ 明朝" w:hint="eastAsia"/>
          <w:b/>
          <w:sz w:val="18"/>
          <w:szCs w:val="18"/>
        </w:rPr>
        <w:t>条</w:t>
      </w:r>
      <w:r w:rsidRPr="00E07FD2">
        <w:rPr>
          <w:rFonts w:ascii="ＭＳ 明朝" w:hAnsi="ＭＳ 明朝" w:hint="eastAsia"/>
          <w:sz w:val="18"/>
          <w:szCs w:val="18"/>
        </w:rPr>
        <w:t xml:space="preserve">　第4</w:t>
      </w:r>
      <w:r w:rsidR="002A4736" w:rsidRPr="00E07FD2">
        <w:rPr>
          <w:rFonts w:ascii="ＭＳ 明朝" w:hAnsi="ＭＳ 明朝" w:hint="eastAsia"/>
          <w:sz w:val="18"/>
          <w:szCs w:val="18"/>
        </w:rPr>
        <w:t>7</w:t>
      </w:r>
      <w:r w:rsidRPr="00E07FD2">
        <w:rPr>
          <w:rFonts w:ascii="ＭＳ 明朝" w:hAnsi="ＭＳ 明朝" w:hint="eastAsia"/>
          <w:sz w:val="18"/>
          <w:szCs w:val="18"/>
        </w:rPr>
        <w:t>条各号又は前条各号に定める場合が発注者の責めに帰すべき事由によるものであるときは、発注者は、前２条の規定による契約の解除をすることができない。</w:t>
      </w:r>
    </w:p>
    <w:p w14:paraId="51C2FADD" w14:textId="77777777" w:rsidR="00D80365" w:rsidRPr="00E07FD2" w:rsidRDefault="002A4736" w:rsidP="0019794C">
      <w:pPr>
        <w:rPr>
          <w:rFonts w:ascii="ＭＳ 明朝" w:hAns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 xml:space="preserve">（公共工事履行保証証券による保証の請求） </w:t>
      </w:r>
    </w:p>
    <w:p w14:paraId="401ECDDF" w14:textId="77777777" w:rsidR="00CB0CE3" w:rsidRDefault="00D80365" w:rsidP="002A4736">
      <w:pPr>
        <w:ind w:left="181" w:hangingChars="100" w:hanging="181"/>
        <w:rPr>
          <w:rFonts w:ascii="ＭＳ 明朝" w:hAnsi="ＭＳ 明朝"/>
          <w:sz w:val="18"/>
          <w:szCs w:val="18"/>
        </w:rPr>
      </w:pPr>
      <w:r w:rsidRPr="00E07FD2">
        <w:rPr>
          <w:rFonts w:ascii="ＭＳ 明朝" w:hAnsi="ＭＳ 明朝" w:hint="eastAsia"/>
          <w:b/>
          <w:sz w:val="18"/>
          <w:szCs w:val="18"/>
        </w:rPr>
        <w:t>第</w:t>
      </w:r>
      <w:r w:rsidR="002A4736" w:rsidRPr="00E07FD2">
        <w:rPr>
          <w:rFonts w:ascii="ＭＳ 明朝" w:hAnsi="ＭＳ 明朝" w:hint="eastAsia"/>
          <w:b/>
          <w:sz w:val="18"/>
          <w:szCs w:val="18"/>
        </w:rPr>
        <w:t>５０</w:t>
      </w:r>
      <w:r w:rsidRPr="00E07FD2">
        <w:rPr>
          <w:rFonts w:ascii="ＭＳ 明朝" w:hAnsi="ＭＳ 明朝" w:hint="eastAsia"/>
          <w:b/>
          <w:sz w:val="18"/>
          <w:szCs w:val="18"/>
        </w:rPr>
        <w:t>条</w:t>
      </w:r>
      <w:r w:rsidRPr="00E07FD2">
        <w:rPr>
          <w:rFonts w:ascii="ＭＳ 明朝" w:hAnsi="ＭＳ 明朝" w:hint="eastAsia"/>
          <w:sz w:val="18"/>
          <w:szCs w:val="18"/>
        </w:rPr>
        <w:t xml:space="preserve">　</w:t>
      </w:r>
      <w:r w:rsidR="00CB0CE3">
        <w:rPr>
          <w:rFonts w:ascii="ＭＳ 明朝" w:hAnsi="ＭＳ 明朝" w:hint="eastAsia"/>
          <w:sz w:val="18"/>
          <w:szCs w:val="18"/>
        </w:rPr>
        <w:t>削除</w:t>
      </w:r>
    </w:p>
    <w:p w14:paraId="78CCB8D4" w14:textId="77777777" w:rsidR="00D80365" w:rsidRPr="00E07FD2" w:rsidRDefault="00DB76B5" w:rsidP="0019794C">
      <w:pPr>
        <w:rPr>
          <w:rFonts w:ascii="ＭＳ 明朝" w:hAns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 xml:space="preserve">（受注者の催告による解除権） </w:t>
      </w:r>
    </w:p>
    <w:p w14:paraId="60DB8E88" w14:textId="77777777" w:rsidR="00D80365" w:rsidRPr="00E07FD2" w:rsidRDefault="00D80365" w:rsidP="00DB76B5">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DB76B5" w:rsidRPr="00E07FD2">
        <w:rPr>
          <w:rFonts w:ascii="ＭＳ 明朝" w:hAnsi="ＭＳ 明朝" w:hint="eastAsia"/>
          <w:b/>
          <w:sz w:val="18"/>
          <w:szCs w:val="18"/>
        </w:rPr>
        <w:t>１</w:t>
      </w:r>
      <w:r w:rsidRPr="00E07FD2">
        <w:rPr>
          <w:rFonts w:ascii="ＭＳ 明朝" w:hAnsi="ＭＳ 明朝" w:hint="eastAsia"/>
          <w:b/>
          <w:sz w:val="18"/>
          <w:szCs w:val="18"/>
        </w:rPr>
        <w:t>条</w:t>
      </w:r>
      <w:r w:rsidRPr="00E07FD2">
        <w:rPr>
          <w:rFonts w:ascii="ＭＳ 明朝" w:hAnsi="ＭＳ 明朝" w:hint="eastAsia"/>
          <w:sz w:val="18"/>
          <w:szCs w:val="18"/>
        </w:rPr>
        <w:t xml:space="preserve">　受注者は、発注者がこの契約に違反したときは、相当の期間を定めてその履行</w:t>
      </w:r>
      <w:r w:rsidR="00DB76B5" w:rsidRPr="00E07FD2">
        <w:rPr>
          <w:rFonts w:ascii="ＭＳ 明朝" w:hAnsi="ＭＳ 明朝" w:hint="eastAsia"/>
          <w:sz w:val="18"/>
          <w:szCs w:val="18"/>
        </w:rPr>
        <w:t>の</w:t>
      </w:r>
      <w:r w:rsidRPr="00E07FD2">
        <w:rPr>
          <w:rFonts w:ascii="ＭＳ 明朝" w:hAnsi="ＭＳ 明朝" w:hint="eastAsia"/>
          <w:sz w:val="18"/>
          <w:szCs w:val="18"/>
        </w:rPr>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F7D870" w14:textId="77777777" w:rsidR="00D80365" w:rsidRPr="00E07FD2" w:rsidRDefault="00D80365" w:rsidP="0019794C">
      <w:pPr>
        <w:rPr>
          <w:rFonts w:ascii="ＭＳ 明朝" w:hAnsi="ＭＳ 明朝"/>
          <w:b/>
          <w:sz w:val="18"/>
          <w:szCs w:val="18"/>
        </w:rPr>
      </w:pPr>
      <w:r w:rsidRPr="00E07FD2">
        <w:rPr>
          <w:rFonts w:ascii="ＭＳ 明朝" w:hAnsi="ＭＳ 明朝" w:hint="eastAsia"/>
          <w:b/>
          <w:sz w:val="18"/>
          <w:szCs w:val="18"/>
        </w:rPr>
        <w:t xml:space="preserve">　（受注者の催告によらない解除権）</w:t>
      </w:r>
    </w:p>
    <w:p w14:paraId="7C372324" w14:textId="77777777" w:rsidR="00D80365" w:rsidRPr="00E07FD2" w:rsidRDefault="00D80365" w:rsidP="0019794C">
      <w:pPr>
        <w:rPr>
          <w:rFonts w:ascii="ＭＳ 明朝" w:hAnsi="ＭＳ 明朝"/>
          <w:sz w:val="18"/>
          <w:szCs w:val="18"/>
        </w:rPr>
      </w:pPr>
      <w:r w:rsidRPr="00E07FD2">
        <w:rPr>
          <w:rFonts w:ascii="ＭＳ 明朝" w:hAnsi="ＭＳ 明朝" w:hint="eastAsia"/>
          <w:b/>
          <w:sz w:val="18"/>
          <w:szCs w:val="18"/>
        </w:rPr>
        <w:t>第５</w:t>
      </w:r>
      <w:r w:rsidR="00DB76B5" w:rsidRPr="00E07FD2">
        <w:rPr>
          <w:rFonts w:ascii="ＭＳ 明朝" w:hAnsi="ＭＳ 明朝" w:hint="eastAsia"/>
          <w:b/>
          <w:sz w:val="18"/>
          <w:szCs w:val="18"/>
        </w:rPr>
        <w:t>２</w:t>
      </w:r>
      <w:r w:rsidRPr="00E07FD2">
        <w:rPr>
          <w:rFonts w:ascii="ＭＳ 明朝" w:hAnsi="ＭＳ 明朝" w:hint="eastAsia"/>
          <w:b/>
          <w:sz w:val="18"/>
          <w:szCs w:val="18"/>
        </w:rPr>
        <w:t>条</w:t>
      </w:r>
      <w:r w:rsidRPr="00E07FD2">
        <w:rPr>
          <w:rFonts w:ascii="ＭＳ 明朝" w:hAnsi="ＭＳ 明朝" w:hint="eastAsia"/>
          <w:sz w:val="18"/>
          <w:szCs w:val="18"/>
        </w:rPr>
        <w:t xml:space="preserve">　受注者は、次の各号のいずれかに該当するときは、直ちにこの契約を解除することができる。</w:t>
      </w:r>
    </w:p>
    <w:p w14:paraId="6A4C0FD7"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一　第19条の規定により設計図書を変更したため請負代金額が３分の２以上減少したとき。</w:t>
      </w:r>
    </w:p>
    <w:p w14:paraId="03089D60" w14:textId="77777777" w:rsidR="00D80365" w:rsidRPr="00E07FD2" w:rsidRDefault="00D80365" w:rsidP="00DB76B5">
      <w:pPr>
        <w:ind w:left="360" w:hangingChars="200" w:hanging="360"/>
        <w:rPr>
          <w:rFonts w:ascii="ＭＳ 明朝" w:hAnsi="ＭＳ 明朝"/>
          <w:sz w:val="18"/>
          <w:szCs w:val="18"/>
        </w:rPr>
      </w:pPr>
      <w:r w:rsidRPr="00E07FD2">
        <w:rPr>
          <w:rFonts w:ascii="ＭＳ 明朝" w:hAnsi="ＭＳ 明朝" w:hint="eastAsia"/>
          <w:sz w:val="18"/>
          <w:szCs w:val="18"/>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 。</w:t>
      </w:r>
    </w:p>
    <w:p w14:paraId="7C8A1F6C" w14:textId="77777777" w:rsidR="00D80365" w:rsidRPr="00E07FD2" w:rsidRDefault="00DB76B5" w:rsidP="0019794C">
      <w:pPr>
        <w:rPr>
          <w:rFonts w:ascii="ＭＳ 明朝" w:hAns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（受注者の責めに帰すべき事由による場合の解除の制限）</w:t>
      </w:r>
    </w:p>
    <w:p w14:paraId="59E4713D" w14:textId="77777777" w:rsidR="00D80365" w:rsidRPr="00E07FD2" w:rsidRDefault="00D80365" w:rsidP="00DB76B5">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DB76B5" w:rsidRPr="00E07FD2">
        <w:rPr>
          <w:rFonts w:ascii="ＭＳ 明朝" w:hAnsi="ＭＳ 明朝" w:hint="eastAsia"/>
          <w:b/>
          <w:sz w:val="18"/>
          <w:szCs w:val="18"/>
        </w:rPr>
        <w:t>３</w:t>
      </w:r>
      <w:r w:rsidRPr="00E07FD2">
        <w:rPr>
          <w:rFonts w:ascii="ＭＳ 明朝" w:hAnsi="ＭＳ 明朝" w:hint="eastAsia"/>
          <w:b/>
          <w:sz w:val="18"/>
          <w:szCs w:val="18"/>
        </w:rPr>
        <w:t>条</w:t>
      </w:r>
      <w:r w:rsidRPr="00E07FD2">
        <w:rPr>
          <w:rFonts w:ascii="ＭＳ 明朝" w:hAnsi="ＭＳ 明朝" w:hint="eastAsia"/>
          <w:sz w:val="18"/>
          <w:szCs w:val="18"/>
        </w:rPr>
        <w:t xml:space="preserve">　第5</w:t>
      </w:r>
      <w:r w:rsidR="00DB76B5" w:rsidRPr="00E07FD2">
        <w:rPr>
          <w:rFonts w:ascii="ＭＳ 明朝" w:hAnsi="ＭＳ 明朝" w:hint="eastAsia"/>
          <w:sz w:val="18"/>
          <w:szCs w:val="18"/>
        </w:rPr>
        <w:t>1</w:t>
      </w:r>
      <w:r w:rsidRPr="00E07FD2">
        <w:rPr>
          <w:rFonts w:ascii="ＭＳ 明朝" w:hAnsi="ＭＳ 明朝" w:hint="eastAsia"/>
          <w:sz w:val="18"/>
          <w:szCs w:val="18"/>
        </w:rPr>
        <w:t>条又は前条各号に定める場合が受注者の責めに帰すべき事由によるものであるときは、受注者は、前２条の規定による契約の解除をすることができない。</w:t>
      </w:r>
    </w:p>
    <w:p w14:paraId="2BD91D6F" w14:textId="77777777" w:rsidR="00D80365" w:rsidRPr="00E07FD2" w:rsidRDefault="00DB76B5" w:rsidP="0019794C">
      <w:pPr>
        <w:rPr>
          <w:rFonts w:ascii="ＭＳ 明朝" w:hAns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（解除に伴う措置）</w:t>
      </w:r>
    </w:p>
    <w:p w14:paraId="434AF0DC" w14:textId="77777777" w:rsidR="00D80365" w:rsidRPr="00E07FD2" w:rsidRDefault="00D80365" w:rsidP="00DB76B5">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DB76B5" w:rsidRPr="00E07FD2">
        <w:rPr>
          <w:rFonts w:ascii="ＭＳ 明朝" w:hAnsi="ＭＳ 明朝" w:hint="eastAsia"/>
          <w:b/>
          <w:sz w:val="18"/>
          <w:szCs w:val="18"/>
        </w:rPr>
        <w:t>４</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必要最小限度破壊して検査することができる。</w:t>
      </w:r>
    </w:p>
    <w:p w14:paraId="2D06F0FA"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２　前項の場合において、検査又は復旧に直接要する費用は、受注者の負担とする。</w:t>
      </w:r>
    </w:p>
    <w:p w14:paraId="7E57847A" w14:textId="0A7473F5" w:rsidR="00D80365" w:rsidRPr="00E07FD2" w:rsidRDefault="00D80365" w:rsidP="00DB76B5">
      <w:pPr>
        <w:ind w:left="180" w:hangingChars="100" w:hanging="180"/>
        <w:rPr>
          <w:rFonts w:ascii="ＭＳ 明朝" w:hAnsi="ＭＳ 明朝"/>
          <w:sz w:val="18"/>
          <w:szCs w:val="18"/>
        </w:rPr>
      </w:pPr>
      <w:r w:rsidRPr="00E07FD2">
        <w:rPr>
          <w:rFonts w:ascii="ＭＳ 明朝" w:hAnsi="ＭＳ 明朝" w:hint="eastAsia"/>
          <w:sz w:val="18"/>
          <w:szCs w:val="18"/>
        </w:rPr>
        <w:t>３　第１項の場合において、第3</w:t>
      </w:r>
      <w:r w:rsidR="00DB76B5" w:rsidRPr="00E07FD2">
        <w:rPr>
          <w:rFonts w:ascii="ＭＳ 明朝" w:hAnsi="ＭＳ 明朝" w:hint="eastAsia"/>
          <w:sz w:val="18"/>
          <w:szCs w:val="18"/>
        </w:rPr>
        <w:t>5</w:t>
      </w:r>
      <w:r w:rsidRPr="00E07FD2">
        <w:rPr>
          <w:rFonts w:ascii="ＭＳ 明朝" w:hAnsi="ＭＳ 明朝" w:hint="eastAsia"/>
          <w:sz w:val="18"/>
          <w:szCs w:val="18"/>
        </w:rPr>
        <w:t>条（第41条において準用する場合を含む。）の規定による前払金又は中間前払金があったときは、当該前払金の額及び中間前払金の額（第3</w:t>
      </w:r>
      <w:r w:rsidRPr="00E07FD2">
        <w:rPr>
          <w:rFonts w:ascii="ＭＳ 明朝" w:hAnsi="ＭＳ 明朝"/>
          <w:sz w:val="18"/>
          <w:szCs w:val="18"/>
        </w:rPr>
        <w:t>8</w:t>
      </w:r>
      <w:r w:rsidRPr="00E07FD2">
        <w:rPr>
          <w:rFonts w:ascii="ＭＳ 明朝" w:hAnsi="ＭＳ 明朝" w:hint="eastAsia"/>
          <w:sz w:val="18"/>
          <w:szCs w:val="18"/>
        </w:rPr>
        <w:t>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w:t>
      </w:r>
      <w:r w:rsidRPr="00E07FD2">
        <w:rPr>
          <w:rFonts w:ascii="ＭＳ 明朝" w:hAnsi="ＭＳ ゴシック" w:hint="eastAsia"/>
          <w:sz w:val="18"/>
          <w:szCs w:val="18"/>
        </w:rPr>
        <w:t>第</w:t>
      </w:r>
      <w:r w:rsidRPr="00E07FD2">
        <w:rPr>
          <w:rFonts w:ascii="ＭＳ 明朝" w:hAnsi="ＭＳ ゴシック"/>
          <w:sz w:val="18"/>
          <w:szCs w:val="18"/>
        </w:rPr>
        <w:t>4</w:t>
      </w:r>
      <w:r w:rsidR="00DB76B5" w:rsidRPr="00E07FD2">
        <w:rPr>
          <w:rFonts w:ascii="ＭＳ 明朝" w:hAnsi="ＭＳ ゴシック" w:hint="eastAsia"/>
          <w:sz w:val="18"/>
          <w:szCs w:val="18"/>
        </w:rPr>
        <w:t>7</w:t>
      </w:r>
      <w:r w:rsidRPr="00E07FD2">
        <w:rPr>
          <w:rFonts w:ascii="ＭＳ 明朝" w:hAnsi="ＭＳ ゴシック" w:hint="eastAsia"/>
          <w:sz w:val="18"/>
          <w:szCs w:val="18"/>
        </w:rPr>
        <w:t>条、第4</w:t>
      </w:r>
      <w:r w:rsidR="00DB76B5" w:rsidRPr="00E07FD2">
        <w:rPr>
          <w:rFonts w:ascii="ＭＳ 明朝" w:hAnsi="ＭＳ ゴシック" w:hint="eastAsia"/>
          <w:sz w:val="18"/>
          <w:szCs w:val="18"/>
        </w:rPr>
        <w:t>8</w:t>
      </w:r>
      <w:r w:rsidRPr="00E07FD2">
        <w:rPr>
          <w:rFonts w:ascii="ＭＳ 明朝" w:hAnsi="ＭＳ ゴシック" w:hint="eastAsia"/>
          <w:sz w:val="18"/>
          <w:szCs w:val="18"/>
        </w:rPr>
        <w:t>条又は次条第３項の規定による</w:t>
      </w:r>
      <w:r w:rsidR="00DB76B5" w:rsidRPr="00E07FD2">
        <w:rPr>
          <w:rFonts w:ascii="ＭＳ 明朝" w:hAnsi="ＭＳ ゴシック" w:hint="eastAsia"/>
          <w:sz w:val="18"/>
          <w:szCs w:val="18"/>
        </w:rPr>
        <w:t>とき</w:t>
      </w:r>
      <w:r w:rsidRPr="00E07FD2">
        <w:rPr>
          <w:rFonts w:ascii="ＭＳ 明朝" w:hAnsi="ＭＳ ゴシック" w:hint="eastAsia"/>
          <w:sz w:val="18"/>
          <w:szCs w:val="18"/>
        </w:rPr>
        <w:t>にあっては、</w:t>
      </w:r>
      <w:r w:rsidRPr="00E07FD2">
        <w:rPr>
          <w:rFonts w:ascii="ＭＳ 明朝" w:hAnsi="ＭＳ 明朝" w:hint="eastAsia"/>
          <w:sz w:val="18"/>
          <w:szCs w:val="18"/>
        </w:rPr>
        <w:t>その余剰額に前払金又は中間前払金の支払いの日から返還の日までの日数に応じ年</w:t>
      </w:r>
      <w:r w:rsidR="005425B1">
        <w:rPr>
          <w:rFonts w:ascii="ＭＳ 明朝" w:hAnsi="ＭＳ 明朝" w:hint="eastAsia"/>
          <w:sz w:val="18"/>
          <w:szCs w:val="18"/>
        </w:rPr>
        <w:t>3.0</w:t>
      </w:r>
      <w:r w:rsidRPr="00E07FD2">
        <w:rPr>
          <w:rFonts w:ascii="ＭＳ 明朝" w:hAnsi="ＭＳ 明朝" w:hint="eastAsia"/>
          <w:sz w:val="18"/>
          <w:szCs w:val="18"/>
        </w:rPr>
        <w:t>パーセントの割合で計算した額の利息を付した額を、解除が第4</w:t>
      </w:r>
      <w:r w:rsidR="00DB76B5" w:rsidRPr="00E07FD2">
        <w:rPr>
          <w:rFonts w:ascii="ＭＳ 明朝" w:hAnsi="ＭＳ 明朝" w:hint="eastAsia"/>
          <w:sz w:val="18"/>
          <w:szCs w:val="18"/>
        </w:rPr>
        <w:t>6</w:t>
      </w:r>
      <w:r w:rsidRPr="00E07FD2">
        <w:rPr>
          <w:rFonts w:ascii="ＭＳ 明朝" w:hAnsi="ＭＳ 明朝" w:hint="eastAsia"/>
          <w:sz w:val="18"/>
          <w:szCs w:val="18"/>
        </w:rPr>
        <w:t>条、第5</w:t>
      </w:r>
      <w:r w:rsidR="00DB76B5" w:rsidRPr="00E07FD2">
        <w:rPr>
          <w:rFonts w:ascii="ＭＳ 明朝" w:hAnsi="ＭＳ 明朝" w:hint="eastAsia"/>
          <w:sz w:val="18"/>
          <w:szCs w:val="18"/>
        </w:rPr>
        <w:t>1</w:t>
      </w:r>
      <w:r w:rsidRPr="00E07FD2">
        <w:rPr>
          <w:rFonts w:ascii="ＭＳ 明朝" w:hAnsi="ＭＳ 明朝" w:hint="eastAsia"/>
          <w:sz w:val="18"/>
          <w:szCs w:val="18"/>
        </w:rPr>
        <w:t>条又は第5</w:t>
      </w:r>
      <w:r w:rsidR="00DB76B5" w:rsidRPr="00E07FD2">
        <w:rPr>
          <w:rFonts w:ascii="ＭＳ 明朝" w:hAnsi="ＭＳ 明朝" w:hint="eastAsia"/>
          <w:sz w:val="18"/>
          <w:szCs w:val="18"/>
        </w:rPr>
        <w:t>2</w:t>
      </w:r>
      <w:r w:rsidRPr="00E07FD2">
        <w:rPr>
          <w:rFonts w:ascii="ＭＳ 明朝" w:hAnsi="ＭＳ 明朝" w:hint="eastAsia"/>
          <w:sz w:val="18"/>
          <w:szCs w:val="18"/>
        </w:rPr>
        <w:t>条の規定によるときにあっては、その余剰額を発注者に返還しなければならない。</w:t>
      </w:r>
    </w:p>
    <w:p w14:paraId="7E823E78" w14:textId="77777777" w:rsidR="00D80365" w:rsidRPr="00E07FD2" w:rsidRDefault="00D80365" w:rsidP="00DB76B5">
      <w:pPr>
        <w:ind w:left="180" w:hangingChars="100" w:hanging="180"/>
        <w:rPr>
          <w:rFonts w:ascii="ＭＳ 明朝"/>
          <w:sz w:val="18"/>
          <w:szCs w:val="18"/>
        </w:rPr>
      </w:pPr>
      <w:r w:rsidRPr="00E07FD2">
        <w:rPr>
          <w:rFonts w:ascii="ＭＳ 明朝" w:hint="eastAsia"/>
          <w:sz w:val="18"/>
          <w:szCs w:val="18"/>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5A36F10" w14:textId="77777777" w:rsidR="00D80365" w:rsidRPr="00E07FD2" w:rsidRDefault="00D80365" w:rsidP="00DB76B5">
      <w:pPr>
        <w:ind w:left="180" w:hangingChars="100" w:hanging="180"/>
        <w:rPr>
          <w:rFonts w:ascii="ＭＳ 明朝"/>
          <w:sz w:val="18"/>
          <w:szCs w:val="18"/>
        </w:rPr>
      </w:pPr>
      <w:r w:rsidRPr="00E07FD2">
        <w:rPr>
          <w:rFonts w:ascii="ＭＳ 明朝" w:hint="eastAsia"/>
          <w:sz w:val="18"/>
          <w:szCs w:val="18"/>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9E8A130" w14:textId="77777777" w:rsidR="00D80365" w:rsidRPr="00E07FD2" w:rsidRDefault="00D80365" w:rsidP="00DB76B5">
      <w:pPr>
        <w:ind w:left="180" w:hangingChars="100" w:hanging="180"/>
        <w:rPr>
          <w:rFonts w:ascii="ＭＳ 明朝"/>
          <w:sz w:val="18"/>
          <w:szCs w:val="18"/>
        </w:rPr>
      </w:pPr>
      <w:r w:rsidRPr="00E07FD2">
        <w:rPr>
          <w:rFonts w:ascii="ＭＳ 明朝" w:hint="eastAsia"/>
          <w:sz w:val="18"/>
          <w:szCs w:val="18"/>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7C7C893F" w14:textId="77777777" w:rsidR="00D80365" w:rsidRPr="00E07FD2" w:rsidRDefault="00D80365" w:rsidP="00DB76B5">
      <w:pPr>
        <w:ind w:left="180" w:hangingChars="100" w:hanging="180"/>
        <w:rPr>
          <w:rFonts w:ascii="ＭＳ 明朝"/>
          <w:sz w:val="18"/>
          <w:szCs w:val="18"/>
        </w:rPr>
      </w:pPr>
      <w:r w:rsidRPr="00E07FD2">
        <w:rPr>
          <w:rFonts w:ascii="ＭＳ 明朝" w:hint="eastAsia"/>
          <w:sz w:val="18"/>
          <w:szCs w:val="18"/>
        </w:rPr>
        <w:t>７　前項の場合において、受注者が正当な理由なく、相当の期間内に当該物件を撤去せず、又は工事用地等の</w:t>
      </w:r>
      <w:r w:rsidRPr="00E07FD2">
        <w:rPr>
          <w:rFonts w:ascii="ＭＳ 明朝" w:hint="eastAsia"/>
          <w:sz w:val="18"/>
          <w:szCs w:val="18"/>
        </w:rPr>
        <w:lastRenderedPageBreak/>
        <w:t>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0AA3BC8" w14:textId="77777777" w:rsidR="00D80365" w:rsidRPr="00E07FD2" w:rsidRDefault="00D80365" w:rsidP="00DB76B5">
      <w:pPr>
        <w:ind w:left="180" w:hangingChars="100" w:hanging="180"/>
        <w:rPr>
          <w:rFonts w:ascii="ＭＳ 明朝" w:hAnsi="ＭＳ 明朝"/>
          <w:sz w:val="18"/>
          <w:szCs w:val="18"/>
        </w:rPr>
      </w:pPr>
      <w:r w:rsidRPr="00E07FD2">
        <w:rPr>
          <w:rFonts w:ascii="ＭＳ 明朝" w:hint="eastAsia"/>
          <w:sz w:val="18"/>
          <w:szCs w:val="18"/>
        </w:rPr>
        <w:t>８</w:t>
      </w:r>
      <w:r w:rsidRPr="00E07FD2">
        <w:rPr>
          <w:rFonts w:ascii="ＭＳ 明朝" w:hAnsi="ＭＳ 明朝" w:hint="eastAsia"/>
          <w:sz w:val="18"/>
          <w:szCs w:val="18"/>
        </w:rPr>
        <w:t xml:space="preserve">　第４項前段及び第５項前段に規定する受注者のとるべき措置の期限、方法等については、契約の解除が第</w:t>
      </w:r>
      <w:r w:rsidRPr="00E07FD2">
        <w:rPr>
          <w:rFonts w:ascii="ＭＳ 明朝" w:hAnsi="ＭＳ 明朝"/>
          <w:sz w:val="18"/>
          <w:szCs w:val="18"/>
        </w:rPr>
        <w:t>4</w:t>
      </w:r>
      <w:r w:rsidR="00DB76B5" w:rsidRPr="00E07FD2">
        <w:rPr>
          <w:rFonts w:ascii="ＭＳ 明朝" w:hAnsi="ＭＳ 明朝" w:hint="eastAsia"/>
          <w:sz w:val="18"/>
          <w:szCs w:val="18"/>
        </w:rPr>
        <w:t>7</w:t>
      </w:r>
      <w:r w:rsidRPr="00E07FD2">
        <w:rPr>
          <w:rFonts w:ascii="ＭＳ 明朝" w:hAnsi="ＭＳ 明朝" w:hint="eastAsia"/>
          <w:sz w:val="18"/>
          <w:szCs w:val="18"/>
        </w:rPr>
        <w:t>条、第4</w:t>
      </w:r>
      <w:r w:rsidR="00DB76B5" w:rsidRPr="00E07FD2">
        <w:rPr>
          <w:rFonts w:ascii="ＭＳ 明朝" w:hAnsi="ＭＳ 明朝" w:hint="eastAsia"/>
          <w:sz w:val="18"/>
          <w:szCs w:val="18"/>
        </w:rPr>
        <w:t>8</w:t>
      </w:r>
      <w:r w:rsidRPr="00E07FD2">
        <w:rPr>
          <w:rFonts w:ascii="ＭＳ 明朝" w:hAnsi="ＭＳ 明朝" w:hint="eastAsia"/>
          <w:sz w:val="18"/>
          <w:szCs w:val="18"/>
        </w:rPr>
        <w:t>条又は次条第３項の規定によるときは発注者が定め、第4</w:t>
      </w:r>
      <w:r w:rsidR="00DB76B5" w:rsidRPr="00E07FD2">
        <w:rPr>
          <w:rFonts w:ascii="ＭＳ 明朝" w:hAnsi="ＭＳ 明朝" w:hint="eastAsia"/>
          <w:sz w:val="18"/>
          <w:szCs w:val="18"/>
        </w:rPr>
        <w:t>6</w:t>
      </w:r>
      <w:r w:rsidRPr="00E07FD2">
        <w:rPr>
          <w:rFonts w:ascii="ＭＳ 明朝" w:hAnsi="ＭＳ 明朝" w:hint="eastAsia"/>
          <w:sz w:val="18"/>
          <w:szCs w:val="18"/>
        </w:rPr>
        <w:t>条、第5</w:t>
      </w:r>
      <w:r w:rsidR="00DB76B5" w:rsidRPr="00E07FD2">
        <w:rPr>
          <w:rFonts w:ascii="ＭＳ 明朝" w:hAnsi="ＭＳ 明朝" w:hint="eastAsia"/>
          <w:sz w:val="18"/>
          <w:szCs w:val="18"/>
        </w:rPr>
        <w:t>1</w:t>
      </w:r>
      <w:r w:rsidRPr="00E07FD2">
        <w:rPr>
          <w:rFonts w:ascii="ＭＳ 明朝" w:hAnsi="ＭＳ 明朝" w:hint="eastAsia"/>
          <w:sz w:val="18"/>
          <w:szCs w:val="18"/>
        </w:rPr>
        <w:t>条又は第5</w:t>
      </w:r>
      <w:r w:rsidR="00DB76B5" w:rsidRPr="00E07FD2">
        <w:rPr>
          <w:rFonts w:ascii="ＭＳ 明朝" w:hAnsi="ＭＳ 明朝" w:hint="eastAsia"/>
          <w:sz w:val="18"/>
          <w:szCs w:val="18"/>
        </w:rPr>
        <w:t>2</w:t>
      </w:r>
      <w:r w:rsidRPr="00E07FD2">
        <w:rPr>
          <w:rFonts w:ascii="ＭＳ 明朝" w:hAnsi="ＭＳ 明朝" w:hint="eastAsia"/>
          <w:sz w:val="18"/>
          <w:szCs w:val="18"/>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DC45846" w14:textId="77777777" w:rsidR="00D80365" w:rsidRPr="00E07FD2" w:rsidRDefault="00D80365" w:rsidP="00DB76B5">
      <w:pPr>
        <w:ind w:left="180" w:hangingChars="100" w:hanging="180"/>
        <w:rPr>
          <w:rFonts w:ascii="ＭＳ 明朝" w:hAnsi="ＭＳ 明朝"/>
          <w:sz w:val="18"/>
          <w:szCs w:val="18"/>
        </w:rPr>
      </w:pPr>
      <w:r w:rsidRPr="00E07FD2">
        <w:rPr>
          <w:rFonts w:ascii="ＭＳ 明朝" w:hAnsi="ＭＳ 明朝" w:hint="eastAsia"/>
          <w:sz w:val="18"/>
          <w:szCs w:val="18"/>
        </w:rPr>
        <w:t>９　工事の完成後にこの契約が解除された場合は、解除に伴い生じる事項の処理については発注者及び受注者が民法の規定に従って協議して決める。</w:t>
      </w:r>
    </w:p>
    <w:p w14:paraId="607B4F7E" w14:textId="77777777" w:rsidR="00D80365" w:rsidRPr="00E07FD2" w:rsidRDefault="00DB76B5" w:rsidP="0019794C">
      <w:pPr>
        <w:rPr>
          <w:rFonts w:asci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（発注者の損害賠償請求等）</w:t>
      </w:r>
    </w:p>
    <w:p w14:paraId="75A57B59" w14:textId="77777777" w:rsidR="00D80365" w:rsidRPr="00E07FD2" w:rsidRDefault="00D80365" w:rsidP="00DB76B5">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DB76B5" w:rsidRPr="00E07FD2">
        <w:rPr>
          <w:rFonts w:ascii="ＭＳ 明朝" w:hAnsi="ＭＳ 明朝" w:hint="eastAsia"/>
          <w:b/>
          <w:sz w:val="18"/>
          <w:szCs w:val="18"/>
        </w:rPr>
        <w:t>５</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発注者は、受注者が次の各号のいずれかに該当するときは、これによって生じた損害の賠償を請求する</w:t>
      </w:r>
      <w:r w:rsidR="006549A2" w:rsidRPr="00E07FD2">
        <w:rPr>
          <w:rFonts w:ascii="ＭＳ 明朝" w:hAnsi="ＭＳ 明朝" w:hint="eastAsia"/>
          <w:sz w:val="18"/>
          <w:szCs w:val="18"/>
        </w:rPr>
        <w:t>ことができる</w:t>
      </w:r>
      <w:r w:rsidRPr="00E07FD2">
        <w:rPr>
          <w:rFonts w:ascii="ＭＳ 明朝" w:hAnsi="ＭＳ 明朝" w:hint="eastAsia"/>
          <w:sz w:val="18"/>
          <w:szCs w:val="18"/>
        </w:rPr>
        <w:t>。</w:t>
      </w:r>
    </w:p>
    <w:p w14:paraId="6879F8B8"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一　工期内に工事を完成することができないとき。</w:t>
      </w:r>
    </w:p>
    <w:p w14:paraId="2A47A08F"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二　この工事目的物に契約不適合があるとき。</w:t>
      </w:r>
    </w:p>
    <w:p w14:paraId="18E74F24"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三　第4</w:t>
      </w:r>
      <w:r w:rsidR="009C0F50" w:rsidRPr="00E07FD2">
        <w:rPr>
          <w:rFonts w:ascii="ＭＳ 明朝" w:hAnsi="ＭＳ 明朝" w:hint="eastAsia"/>
          <w:sz w:val="18"/>
          <w:szCs w:val="18"/>
        </w:rPr>
        <w:t>7</w:t>
      </w:r>
      <w:r w:rsidRPr="00E07FD2">
        <w:rPr>
          <w:rFonts w:ascii="ＭＳ 明朝" w:hAnsi="ＭＳ 明朝" w:hint="eastAsia"/>
          <w:sz w:val="18"/>
          <w:szCs w:val="18"/>
        </w:rPr>
        <w:t>条又は第4</w:t>
      </w:r>
      <w:r w:rsidR="009C0F50" w:rsidRPr="00E07FD2">
        <w:rPr>
          <w:rFonts w:ascii="ＭＳ 明朝" w:hAnsi="ＭＳ 明朝" w:hint="eastAsia"/>
          <w:sz w:val="18"/>
          <w:szCs w:val="18"/>
        </w:rPr>
        <w:t>8</w:t>
      </w:r>
      <w:r w:rsidRPr="00E07FD2">
        <w:rPr>
          <w:rFonts w:ascii="ＭＳ 明朝" w:hAnsi="ＭＳ 明朝" w:hint="eastAsia"/>
          <w:sz w:val="18"/>
          <w:szCs w:val="18"/>
        </w:rPr>
        <w:t>条の規定により、工事目的物の完成後にこの契約が解除されたとき。</w:t>
      </w:r>
    </w:p>
    <w:p w14:paraId="7CD3CC99"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四　前</w:t>
      </w:r>
      <w:r w:rsidR="009C0F50" w:rsidRPr="00E07FD2">
        <w:rPr>
          <w:rFonts w:ascii="ＭＳ 明朝" w:hAnsi="ＭＳ 明朝" w:hint="eastAsia"/>
          <w:sz w:val="18"/>
          <w:szCs w:val="18"/>
        </w:rPr>
        <w:t>三</w:t>
      </w:r>
      <w:r w:rsidRPr="00E07FD2">
        <w:rPr>
          <w:rFonts w:ascii="ＭＳ 明朝" w:hAnsi="ＭＳ 明朝" w:hint="eastAsia"/>
          <w:sz w:val="18"/>
          <w:szCs w:val="18"/>
        </w:rPr>
        <w:t>号に掲げる場合のほか、債務の本旨に従った履行をしないとき又は債務の履行が不能であるとき。</w:t>
      </w:r>
    </w:p>
    <w:p w14:paraId="645D1672" w14:textId="77777777" w:rsidR="00D80365" w:rsidRPr="00E07FD2" w:rsidRDefault="00D80365" w:rsidP="00DB76B5">
      <w:pPr>
        <w:ind w:left="180" w:hangingChars="100" w:hanging="180"/>
        <w:rPr>
          <w:rFonts w:ascii="ＭＳ 明朝" w:hAnsi="ＭＳ 明朝" w:cs="ＭＳ明朝"/>
          <w:sz w:val="18"/>
          <w:szCs w:val="18"/>
        </w:rPr>
      </w:pPr>
      <w:r w:rsidRPr="00E07FD2">
        <w:rPr>
          <w:rFonts w:ascii="ＭＳ 明朝" w:hAnsi="ＭＳ 明朝" w:cs="ＭＳ明朝" w:hint="eastAsia"/>
          <w:sz w:val="18"/>
          <w:szCs w:val="18"/>
        </w:rPr>
        <w:t>２　次の各号のいずれかに該当するときは、前項の損害賠償に代えて、受注者は、請負代金額の</w:t>
      </w:r>
      <w:r w:rsidRPr="00E07FD2">
        <w:rPr>
          <w:rFonts w:ascii="ＭＳ 明朝" w:hAnsi="ＭＳ 明朝" w:cs="ＭＳ明朝"/>
          <w:sz w:val="18"/>
          <w:szCs w:val="18"/>
        </w:rPr>
        <w:t>10</w:t>
      </w:r>
      <w:r w:rsidRPr="00E07FD2">
        <w:rPr>
          <w:rFonts w:ascii="ＭＳ 明朝" w:hAnsi="ＭＳ 明朝" w:cs="ＭＳ明朝" w:hint="eastAsia"/>
          <w:sz w:val="18"/>
          <w:szCs w:val="18"/>
        </w:rPr>
        <w:t>分の１に相当する額を違約金として発注者の指定する期間内に支払わなければならない。</w:t>
      </w:r>
    </w:p>
    <w:p w14:paraId="6232FFD5" w14:textId="77777777" w:rsidR="00D80365" w:rsidRPr="00E07FD2" w:rsidRDefault="00D80365" w:rsidP="0019794C">
      <w:pPr>
        <w:rPr>
          <w:rFonts w:ascii="ＭＳ 明朝" w:hAnsi="ＭＳ 明朝" w:cs="ＭＳ明朝"/>
          <w:sz w:val="18"/>
          <w:szCs w:val="18"/>
        </w:rPr>
      </w:pPr>
      <w:r w:rsidRPr="00E07FD2">
        <w:rPr>
          <w:rFonts w:ascii="ＭＳ 明朝" w:hAnsi="ＭＳ 明朝" w:cs="ＭＳ明朝" w:hint="eastAsia"/>
          <w:sz w:val="18"/>
          <w:szCs w:val="18"/>
        </w:rPr>
        <w:t xml:space="preserve">　一　第4</w:t>
      </w:r>
      <w:r w:rsidR="00DB76B5" w:rsidRPr="00E07FD2">
        <w:rPr>
          <w:rFonts w:ascii="ＭＳ 明朝" w:hAnsi="ＭＳ 明朝" w:cs="ＭＳ明朝" w:hint="eastAsia"/>
          <w:sz w:val="18"/>
          <w:szCs w:val="18"/>
        </w:rPr>
        <w:t>7</w:t>
      </w:r>
      <w:r w:rsidRPr="00E07FD2">
        <w:rPr>
          <w:rFonts w:ascii="ＭＳ 明朝" w:hAnsi="ＭＳ 明朝" w:cs="ＭＳ明朝" w:hint="eastAsia"/>
          <w:sz w:val="18"/>
          <w:szCs w:val="18"/>
        </w:rPr>
        <w:t>条又は第4</w:t>
      </w:r>
      <w:r w:rsidR="00DB76B5" w:rsidRPr="00E07FD2">
        <w:rPr>
          <w:rFonts w:ascii="ＭＳ 明朝" w:hAnsi="ＭＳ 明朝" w:cs="ＭＳ明朝" w:hint="eastAsia"/>
          <w:sz w:val="18"/>
          <w:szCs w:val="18"/>
        </w:rPr>
        <w:t>8</w:t>
      </w:r>
      <w:r w:rsidRPr="00E07FD2">
        <w:rPr>
          <w:rFonts w:ascii="ＭＳ 明朝" w:hAnsi="ＭＳ 明朝" w:cs="ＭＳ明朝" w:hint="eastAsia"/>
          <w:sz w:val="18"/>
          <w:szCs w:val="18"/>
        </w:rPr>
        <w:t>条の規定により工事目的物の完成前にこの契約が解除されたとき。</w:t>
      </w:r>
    </w:p>
    <w:p w14:paraId="598D8836" w14:textId="77777777" w:rsidR="00D80365" w:rsidRPr="00E07FD2" w:rsidRDefault="00D80365" w:rsidP="00DB76B5">
      <w:pPr>
        <w:ind w:left="360" w:hangingChars="200" w:hanging="360"/>
        <w:rPr>
          <w:rFonts w:ascii="ＭＳ 明朝" w:hAnsi="ＭＳ 明朝" w:cs="ＭＳ明朝"/>
          <w:sz w:val="18"/>
          <w:szCs w:val="18"/>
        </w:rPr>
      </w:pPr>
      <w:r w:rsidRPr="00E07FD2">
        <w:rPr>
          <w:rFonts w:ascii="ＭＳ 明朝" w:hAnsi="ＭＳ 明朝" w:cs="ＭＳ明朝" w:hint="eastAsia"/>
          <w:sz w:val="18"/>
          <w:szCs w:val="18"/>
        </w:rPr>
        <w:t xml:space="preserve">　二　工事目的物の完成前に、受注者がその債務の履行を拒否し、又は受注者の責めに帰すべき事由によって受注者の債務について履行不能となったとき。</w:t>
      </w:r>
    </w:p>
    <w:p w14:paraId="25AF66CC" w14:textId="77777777" w:rsidR="00D80365" w:rsidRPr="00E07FD2" w:rsidRDefault="00D80365" w:rsidP="0019794C">
      <w:pPr>
        <w:rPr>
          <w:rFonts w:ascii="ＭＳ 明朝" w:hAnsi="ＭＳ ゴシック" w:cs="ＭＳ明朝"/>
          <w:sz w:val="18"/>
          <w:szCs w:val="18"/>
        </w:rPr>
      </w:pPr>
      <w:r w:rsidRPr="00E07FD2">
        <w:rPr>
          <w:rFonts w:ascii="ＭＳ 明朝" w:hAnsi="ＭＳ ゴシック" w:cs="ＭＳ明朝" w:hint="eastAsia"/>
          <w:sz w:val="18"/>
          <w:szCs w:val="18"/>
        </w:rPr>
        <w:t>３　次の各号に掲げる者がこの契約を解除した場合は、前項第</w:t>
      </w:r>
      <w:r w:rsidR="009C0F50" w:rsidRPr="00E07FD2">
        <w:rPr>
          <w:rFonts w:ascii="ＭＳ 明朝" w:hAnsi="ＭＳ ゴシック" w:cs="ＭＳ明朝" w:hint="eastAsia"/>
          <w:sz w:val="18"/>
          <w:szCs w:val="18"/>
        </w:rPr>
        <w:t>二</w:t>
      </w:r>
      <w:r w:rsidRPr="00E07FD2">
        <w:rPr>
          <w:rFonts w:ascii="ＭＳ 明朝" w:hAnsi="ＭＳ ゴシック" w:cs="ＭＳ明朝" w:hint="eastAsia"/>
          <w:sz w:val="18"/>
          <w:szCs w:val="18"/>
        </w:rPr>
        <w:t>号に該当する場合とみなす。</w:t>
      </w:r>
    </w:p>
    <w:p w14:paraId="55075828" w14:textId="77777777" w:rsidR="00D80365" w:rsidRPr="00E07FD2" w:rsidRDefault="00DB76B5" w:rsidP="00DB76B5">
      <w:pPr>
        <w:ind w:left="360" w:hangingChars="200" w:hanging="360"/>
        <w:rPr>
          <w:rFonts w:ascii="ＭＳ 明朝" w:hAnsi="ＭＳ 明朝" w:cs="ＭＳ明朝"/>
          <w:sz w:val="18"/>
          <w:szCs w:val="18"/>
        </w:rPr>
      </w:pPr>
      <w:r w:rsidRPr="00E07FD2">
        <w:rPr>
          <w:rFonts w:ascii="ＭＳ 明朝" w:hAnsi="ＭＳ ゴシック" w:cs="ＭＳ明朝" w:hint="eastAsia"/>
          <w:sz w:val="18"/>
          <w:szCs w:val="18"/>
        </w:rPr>
        <w:t xml:space="preserve">　</w:t>
      </w:r>
      <w:r w:rsidR="00D80365" w:rsidRPr="00E07FD2">
        <w:rPr>
          <w:rFonts w:ascii="ＭＳ 明朝" w:hAnsi="ＭＳ 明朝" w:cs="ＭＳ明朝" w:hint="eastAsia"/>
          <w:sz w:val="18"/>
          <w:szCs w:val="18"/>
        </w:rPr>
        <w:t>一　受注者について破産手続開始の決定があった場合において、破産法（平成</w:t>
      </w:r>
      <w:r w:rsidR="00D80365" w:rsidRPr="00E07FD2">
        <w:rPr>
          <w:rFonts w:ascii="ＭＳ 明朝" w:hAnsi="ＭＳ 明朝" w:cs="ＭＳ明朝"/>
          <w:sz w:val="18"/>
          <w:szCs w:val="18"/>
        </w:rPr>
        <w:t>16</w:t>
      </w:r>
      <w:r w:rsidR="00D80365" w:rsidRPr="00E07FD2">
        <w:rPr>
          <w:rFonts w:ascii="ＭＳ 明朝" w:hAnsi="ＭＳ 明朝" w:cs="ＭＳ明朝" w:hint="eastAsia"/>
          <w:sz w:val="18"/>
          <w:szCs w:val="18"/>
        </w:rPr>
        <w:t>年法律第</w:t>
      </w:r>
      <w:r w:rsidR="00D80365" w:rsidRPr="00E07FD2">
        <w:rPr>
          <w:rFonts w:ascii="ＭＳ 明朝" w:hAnsi="ＭＳ 明朝" w:cs="ＭＳ明朝"/>
          <w:sz w:val="18"/>
          <w:szCs w:val="18"/>
        </w:rPr>
        <w:t>75</w:t>
      </w:r>
      <w:r w:rsidR="00D80365" w:rsidRPr="00E07FD2">
        <w:rPr>
          <w:rFonts w:ascii="ＭＳ 明朝" w:hAnsi="ＭＳ 明朝" w:cs="ＭＳ明朝" w:hint="eastAsia"/>
          <w:sz w:val="18"/>
          <w:szCs w:val="18"/>
        </w:rPr>
        <w:t>号）の規定により選任された破産管財人</w:t>
      </w:r>
    </w:p>
    <w:p w14:paraId="15CDCB47" w14:textId="77777777" w:rsidR="00D80365" w:rsidRPr="00E07FD2" w:rsidRDefault="00DB76B5" w:rsidP="00DB76B5">
      <w:pPr>
        <w:ind w:left="360" w:hangingChars="200" w:hanging="360"/>
        <w:rPr>
          <w:rFonts w:ascii="ＭＳ 明朝" w:hAnsi="ＭＳ 明朝" w:cs="ＭＳ明朝"/>
          <w:sz w:val="18"/>
          <w:szCs w:val="18"/>
        </w:rPr>
      </w:pPr>
      <w:r w:rsidRPr="00E07FD2">
        <w:rPr>
          <w:rFonts w:ascii="ＭＳ 明朝" w:hAnsi="ＭＳ 明朝" w:cs="ＭＳ明朝" w:hint="eastAsia"/>
          <w:sz w:val="18"/>
          <w:szCs w:val="18"/>
        </w:rPr>
        <w:t xml:space="preserve">　</w:t>
      </w:r>
      <w:r w:rsidR="00D80365" w:rsidRPr="00E07FD2">
        <w:rPr>
          <w:rFonts w:ascii="ＭＳ 明朝" w:hAnsi="ＭＳ 明朝" w:cs="ＭＳ明朝" w:hint="eastAsia"/>
          <w:sz w:val="18"/>
          <w:szCs w:val="18"/>
        </w:rPr>
        <w:t>二　受注者について更生手続開始の決定があった場合において、会社更生法（平成</w:t>
      </w:r>
      <w:r w:rsidR="00D80365" w:rsidRPr="00E07FD2">
        <w:rPr>
          <w:rFonts w:ascii="ＭＳ 明朝" w:hAnsi="ＭＳ 明朝" w:cs="ＭＳ明朝"/>
          <w:sz w:val="18"/>
          <w:szCs w:val="18"/>
        </w:rPr>
        <w:t>14</w:t>
      </w:r>
      <w:r w:rsidR="00D80365" w:rsidRPr="00E07FD2">
        <w:rPr>
          <w:rFonts w:ascii="ＭＳ 明朝" w:hAnsi="ＭＳ 明朝" w:cs="ＭＳ明朝" w:hint="eastAsia"/>
          <w:sz w:val="18"/>
          <w:szCs w:val="18"/>
        </w:rPr>
        <w:t>年法律第</w:t>
      </w:r>
      <w:r w:rsidR="00D80365" w:rsidRPr="00E07FD2">
        <w:rPr>
          <w:rFonts w:ascii="ＭＳ 明朝" w:hAnsi="ＭＳ 明朝" w:cs="ＭＳ明朝"/>
          <w:sz w:val="18"/>
          <w:szCs w:val="18"/>
        </w:rPr>
        <w:t>154</w:t>
      </w:r>
      <w:r w:rsidR="00D80365" w:rsidRPr="00E07FD2">
        <w:rPr>
          <w:rFonts w:ascii="ＭＳ 明朝" w:hAnsi="ＭＳ 明朝" w:cs="ＭＳ明朝" w:hint="eastAsia"/>
          <w:sz w:val="18"/>
          <w:szCs w:val="18"/>
        </w:rPr>
        <w:t>号）の規定により選任された管財人</w:t>
      </w:r>
    </w:p>
    <w:p w14:paraId="12FC26FB" w14:textId="77777777" w:rsidR="00D80365" w:rsidRPr="00E07FD2" w:rsidRDefault="00DB76B5" w:rsidP="00DB76B5">
      <w:pPr>
        <w:ind w:left="360" w:hangingChars="200" w:hanging="360"/>
        <w:rPr>
          <w:rFonts w:ascii="ＭＳ 明朝" w:hAnsi="ＭＳ 明朝" w:cs="ＭＳ明朝"/>
          <w:sz w:val="18"/>
          <w:szCs w:val="18"/>
        </w:rPr>
      </w:pPr>
      <w:r w:rsidRPr="00E07FD2">
        <w:rPr>
          <w:rFonts w:ascii="ＭＳ 明朝" w:hAnsi="ＭＳ 明朝" w:cs="ＭＳ明朝" w:hint="eastAsia"/>
          <w:sz w:val="18"/>
          <w:szCs w:val="18"/>
        </w:rPr>
        <w:t xml:space="preserve">　</w:t>
      </w:r>
      <w:r w:rsidR="00D80365" w:rsidRPr="00E07FD2">
        <w:rPr>
          <w:rFonts w:ascii="ＭＳ 明朝" w:hAnsi="ＭＳ 明朝" w:cs="ＭＳ明朝" w:hint="eastAsia"/>
          <w:sz w:val="18"/>
          <w:szCs w:val="18"/>
        </w:rPr>
        <w:t>三　受注者について再生手続開始の決定があった場合において、民事再生法（平成</w:t>
      </w:r>
      <w:r w:rsidR="00D80365" w:rsidRPr="00E07FD2">
        <w:rPr>
          <w:rFonts w:ascii="ＭＳ 明朝" w:hAnsi="ＭＳ 明朝" w:cs="ＭＳ明朝"/>
          <w:sz w:val="18"/>
          <w:szCs w:val="18"/>
        </w:rPr>
        <w:t>11</w:t>
      </w:r>
      <w:r w:rsidR="00D80365" w:rsidRPr="00E07FD2">
        <w:rPr>
          <w:rFonts w:ascii="ＭＳ 明朝" w:hAnsi="ＭＳ 明朝" w:cs="ＭＳ明朝" w:hint="eastAsia"/>
          <w:sz w:val="18"/>
          <w:szCs w:val="18"/>
        </w:rPr>
        <w:t>年法律第</w:t>
      </w:r>
      <w:r w:rsidR="00D80365" w:rsidRPr="00E07FD2">
        <w:rPr>
          <w:rFonts w:ascii="ＭＳ 明朝" w:hAnsi="ＭＳ 明朝" w:cs="ＭＳ明朝"/>
          <w:sz w:val="18"/>
          <w:szCs w:val="18"/>
        </w:rPr>
        <w:t>225</w:t>
      </w:r>
      <w:r w:rsidR="00D80365" w:rsidRPr="00E07FD2">
        <w:rPr>
          <w:rFonts w:ascii="ＭＳ 明朝" w:hAnsi="ＭＳ 明朝" w:cs="ＭＳ明朝" w:hint="eastAsia"/>
          <w:sz w:val="18"/>
          <w:szCs w:val="18"/>
        </w:rPr>
        <w:t>号）の規定により選任された再生債務者等</w:t>
      </w:r>
    </w:p>
    <w:p w14:paraId="6E7029E5" w14:textId="77777777" w:rsidR="00D80365" w:rsidRPr="00E07FD2" w:rsidRDefault="00D80365" w:rsidP="00DB76B5">
      <w:pPr>
        <w:ind w:left="180" w:hangingChars="100" w:hanging="180"/>
        <w:rPr>
          <w:rFonts w:ascii="ＭＳ 明朝" w:cs="ＭＳ明朝"/>
          <w:sz w:val="18"/>
          <w:szCs w:val="18"/>
        </w:rPr>
      </w:pPr>
      <w:r w:rsidRPr="00E07FD2">
        <w:rPr>
          <w:rFonts w:ascii="ＭＳ 明朝" w:hAnsi="ＭＳ ゴシック" w:cs="ＭＳ明朝" w:hint="eastAsia"/>
          <w:sz w:val="18"/>
          <w:szCs w:val="18"/>
        </w:rPr>
        <w:t>４　第１項各号又は第２項</w:t>
      </w:r>
      <w:r w:rsidR="008B341F" w:rsidRPr="00E07FD2">
        <w:rPr>
          <w:rFonts w:ascii="ＭＳ 明朝" w:hAnsi="ＭＳ ゴシック" w:cs="ＭＳ明朝" w:hint="eastAsia"/>
          <w:sz w:val="18"/>
          <w:szCs w:val="18"/>
        </w:rPr>
        <w:t>各号</w:t>
      </w:r>
      <w:r w:rsidRPr="00E07FD2">
        <w:rPr>
          <w:rFonts w:ascii="ＭＳ 明朝" w:hAnsi="ＭＳ ゴシック" w:cs="ＭＳ明朝" w:hint="eastAsia"/>
          <w:sz w:val="18"/>
          <w:szCs w:val="18"/>
        </w:rPr>
        <w:t>に定める場合（前項の規定により第２項第</w:t>
      </w:r>
      <w:r w:rsidR="008B341F" w:rsidRPr="00E07FD2">
        <w:rPr>
          <w:rFonts w:ascii="ＭＳ 明朝" w:hAnsi="ＭＳ ゴシック" w:cs="ＭＳ明朝" w:hint="eastAsia"/>
          <w:sz w:val="18"/>
          <w:szCs w:val="18"/>
        </w:rPr>
        <w:t>二</w:t>
      </w:r>
      <w:r w:rsidRPr="00E07FD2">
        <w:rPr>
          <w:rFonts w:ascii="ＭＳ 明朝" w:hAnsi="ＭＳ ゴシック" w:cs="ＭＳ明朝" w:hint="eastAsia"/>
          <w:sz w:val="18"/>
          <w:szCs w:val="18"/>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0437AA" w14:textId="2F6513F7" w:rsidR="00D80365" w:rsidRPr="00E07FD2" w:rsidRDefault="00D80365" w:rsidP="00DB76B5">
      <w:pPr>
        <w:ind w:left="180" w:hangingChars="100" w:hanging="180"/>
        <w:rPr>
          <w:rFonts w:ascii="ＭＳ 明朝" w:hAnsi="ＭＳ 明朝"/>
          <w:sz w:val="18"/>
          <w:szCs w:val="18"/>
        </w:rPr>
      </w:pPr>
      <w:r w:rsidRPr="00E07FD2">
        <w:rPr>
          <w:rFonts w:ascii="ＭＳ 明朝" w:hAnsi="ＭＳ 明朝" w:hint="eastAsia"/>
          <w:sz w:val="18"/>
          <w:szCs w:val="18"/>
        </w:rPr>
        <w:t>５　第１項第</w:t>
      </w:r>
      <w:r w:rsidR="008B341F" w:rsidRPr="00E07FD2">
        <w:rPr>
          <w:rFonts w:ascii="ＭＳ 明朝" w:hAnsi="ＭＳ 明朝" w:hint="eastAsia"/>
          <w:sz w:val="18"/>
          <w:szCs w:val="18"/>
        </w:rPr>
        <w:t>一</w:t>
      </w:r>
      <w:r w:rsidRPr="00E07FD2">
        <w:rPr>
          <w:rFonts w:ascii="ＭＳ 明朝" w:hAnsi="ＭＳ 明朝" w:hint="eastAsia"/>
          <w:sz w:val="18"/>
          <w:szCs w:val="18"/>
        </w:rPr>
        <w:t>号</w:t>
      </w:r>
      <w:r w:rsidR="000E2B04" w:rsidRPr="00E07FD2">
        <w:rPr>
          <w:rFonts w:ascii="ＭＳ 明朝" w:hAnsi="ＭＳ 明朝" w:hint="eastAsia"/>
          <w:kern w:val="0"/>
          <w:sz w:val="18"/>
          <w:szCs w:val="18"/>
        </w:rPr>
        <w:t>に該当し、発注者が損害の賠償を請求する場合の請求額は、</w:t>
      </w:r>
      <w:r w:rsidRPr="00E07FD2">
        <w:rPr>
          <w:rFonts w:ascii="ＭＳ 明朝" w:hAnsi="ＭＳ 明朝" w:hint="eastAsia"/>
          <w:sz w:val="18"/>
          <w:szCs w:val="18"/>
        </w:rPr>
        <w:t>請負代金額から出来形部分に相応する請負代金額を控除した額につき、遅延日数に応じ、年</w:t>
      </w:r>
      <w:r w:rsidR="005425B1">
        <w:rPr>
          <w:rFonts w:ascii="ＭＳ 明朝" w:hAnsi="ＭＳ 明朝" w:hint="eastAsia"/>
          <w:sz w:val="18"/>
          <w:szCs w:val="18"/>
        </w:rPr>
        <w:t>3.0</w:t>
      </w:r>
      <w:r w:rsidRPr="00E07FD2">
        <w:rPr>
          <w:rFonts w:ascii="ＭＳ 明朝" w:hAnsi="ＭＳ 明朝" w:hint="eastAsia"/>
          <w:sz w:val="18"/>
          <w:szCs w:val="18"/>
        </w:rPr>
        <w:t>パーセントの割合で計算した額とする。</w:t>
      </w:r>
    </w:p>
    <w:p w14:paraId="1CD8702B" w14:textId="77777777" w:rsidR="00D80365" w:rsidRPr="00E07FD2" w:rsidRDefault="00D80365" w:rsidP="00DB76B5">
      <w:pPr>
        <w:ind w:left="180" w:hangingChars="100" w:hanging="180"/>
        <w:rPr>
          <w:rFonts w:ascii="ＭＳ 明朝" w:hAnsi="ＭＳ 明朝"/>
          <w:sz w:val="18"/>
          <w:szCs w:val="18"/>
        </w:rPr>
      </w:pPr>
      <w:r w:rsidRPr="00E07FD2">
        <w:rPr>
          <w:rFonts w:ascii="ＭＳ 明朝" w:hAnsi="ＭＳ 明朝" w:hint="eastAsia"/>
          <w:sz w:val="18"/>
          <w:szCs w:val="18"/>
        </w:rPr>
        <w:t>６　第２項の場合（第48条第</w:t>
      </w:r>
      <w:r w:rsidR="00265157" w:rsidRPr="00E07FD2">
        <w:rPr>
          <w:rFonts w:ascii="ＭＳ 明朝" w:hAnsi="ＭＳ 明朝" w:hint="eastAsia"/>
          <w:sz w:val="18"/>
          <w:szCs w:val="18"/>
        </w:rPr>
        <w:t>九</w:t>
      </w:r>
      <w:r w:rsidRPr="00E07FD2">
        <w:rPr>
          <w:rFonts w:ascii="ＭＳ 明朝" w:hAnsi="ＭＳ 明朝" w:hint="eastAsia"/>
          <w:sz w:val="18"/>
          <w:szCs w:val="18"/>
        </w:rPr>
        <w:t>号及び第</w:t>
      </w:r>
      <w:r w:rsidR="00265157" w:rsidRPr="00E07FD2">
        <w:rPr>
          <w:rFonts w:ascii="ＭＳ 明朝" w:hAnsi="ＭＳ 明朝" w:hint="eastAsia"/>
          <w:sz w:val="18"/>
          <w:szCs w:val="18"/>
        </w:rPr>
        <w:t>十一</w:t>
      </w:r>
      <w:r w:rsidRPr="00E07FD2">
        <w:rPr>
          <w:rFonts w:ascii="ＭＳ 明朝" w:hAnsi="ＭＳ 明朝" w:hint="eastAsia"/>
          <w:sz w:val="18"/>
          <w:szCs w:val="18"/>
        </w:rPr>
        <w:t>号の規定により</w:t>
      </w:r>
      <w:r w:rsidR="00FF5419" w:rsidRPr="00E07FD2">
        <w:rPr>
          <w:rFonts w:ascii="ＭＳ 明朝" w:hAnsi="ＭＳ 明朝" w:hint="eastAsia"/>
          <w:sz w:val="18"/>
          <w:szCs w:val="18"/>
        </w:rPr>
        <w:t>、</w:t>
      </w:r>
      <w:r w:rsidRPr="00E07FD2">
        <w:rPr>
          <w:rFonts w:ascii="ＭＳ 明朝" w:hAnsi="ＭＳ 明朝" w:hint="eastAsia"/>
          <w:sz w:val="18"/>
          <w:szCs w:val="18"/>
        </w:rPr>
        <w:t>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653DB51" w14:textId="77777777" w:rsidR="00D80365" w:rsidRPr="00E07FD2" w:rsidRDefault="00875F6A" w:rsidP="0019794C">
      <w:pPr>
        <w:rPr>
          <w:rFonts w:ascii="ＭＳ 明朝" w:hAnsi="ＭＳ 明朝"/>
          <w:b/>
          <w:sz w:val="18"/>
          <w:szCs w:val="18"/>
        </w:rPr>
      </w:pPr>
      <w:r w:rsidRPr="00E07FD2">
        <w:rPr>
          <w:rFonts w:ascii="ＭＳ 明朝" w:hAnsi="ＭＳ 明朝" w:hint="eastAsia"/>
          <w:sz w:val="18"/>
          <w:szCs w:val="18"/>
        </w:rPr>
        <w:t xml:space="preserve">　</w:t>
      </w:r>
      <w:r w:rsidR="00D80365" w:rsidRPr="00E07FD2">
        <w:rPr>
          <w:rFonts w:ascii="ＭＳ 明朝" w:hAnsi="ＭＳ 明朝" w:hint="eastAsia"/>
          <w:b/>
          <w:sz w:val="18"/>
          <w:szCs w:val="18"/>
        </w:rPr>
        <w:t>（受注者の損害賠償請求等）</w:t>
      </w:r>
    </w:p>
    <w:p w14:paraId="4A118705" w14:textId="77777777" w:rsidR="00D80365" w:rsidRPr="00E07FD2" w:rsidRDefault="00D80365" w:rsidP="00875F6A">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875F6A" w:rsidRPr="00E07FD2">
        <w:rPr>
          <w:rFonts w:ascii="ＭＳ 明朝" w:hAnsi="ＭＳ 明朝" w:hint="eastAsia"/>
          <w:b/>
          <w:sz w:val="18"/>
          <w:szCs w:val="18"/>
        </w:rPr>
        <w:t>６</w:t>
      </w:r>
      <w:r w:rsidRPr="00E07FD2">
        <w:rPr>
          <w:rFonts w:ascii="ＭＳ 明朝" w:hAnsi="ＭＳ 明朝" w:hint="eastAsia"/>
          <w:b/>
          <w:sz w:val="18"/>
          <w:szCs w:val="18"/>
        </w:rPr>
        <w:t>条</w:t>
      </w:r>
      <w:r w:rsidRPr="00E07FD2">
        <w:rPr>
          <w:rFonts w:ascii="ＭＳ 明朝" w:hAnsi="ＭＳ 明朝" w:hint="eastAsia"/>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D75A76E"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一　第5</w:t>
      </w:r>
      <w:r w:rsidR="00875F6A" w:rsidRPr="00E07FD2">
        <w:rPr>
          <w:rFonts w:ascii="ＭＳ 明朝" w:hAnsi="ＭＳ 明朝" w:hint="eastAsia"/>
          <w:sz w:val="18"/>
          <w:szCs w:val="18"/>
        </w:rPr>
        <w:t>1</w:t>
      </w:r>
      <w:r w:rsidRPr="00E07FD2">
        <w:rPr>
          <w:rFonts w:ascii="ＭＳ 明朝" w:hAnsi="ＭＳ 明朝" w:hint="eastAsia"/>
          <w:sz w:val="18"/>
          <w:szCs w:val="18"/>
        </w:rPr>
        <w:t>条又は第5</w:t>
      </w:r>
      <w:r w:rsidR="00875F6A" w:rsidRPr="00E07FD2">
        <w:rPr>
          <w:rFonts w:ascii="ＭＳ 明朝" w:hAnsi="ＭＳ 明朝" w:hint="eastAsia"/>
          <w:sz w:val="18"/>
          <w:szCs w:val="18"/>
        </w:rPr>
        <w:t>2</w:t>
      </w:r>
      <w:r w:rsidRPr="00E07FD2">
        <w:rPr>
          <w:rFonts w:ascii="ＭＳ 明朝" w:hAnsi="ＭＳ 明朝" w:hint="eastAsia"/>
          <w:sz w:val="18"/>
          <w:szCs w:val="18"/>
        </w:rPr>
        <w:t>条の規定によりこの契約が解除されたとき。</w:t>
      </w:r>
    </w:p>
    <w:p w14:paraId="45A4EDEB"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 xml:space="preserve">　二　</w:t>
      </w:r>
      <w:r w:rsidR="00E464C5" w:rsidRPr="00E07FD2">
        <w:rPr>
          <w:rFonts w:ascii="ＭＳ 明朝" w:hAnsi="ＭＳ 明朝" w:hint="eastAsia"/>
          <w:sz w:val="18"/>
          <w:szCs w:val="18"/>
        </w:rPr>
        <w:t>前</w:t>
      </w:r>
      <w:r w:rsidRPr="00E07FD2">
        <w:rPr>
          <w:rFonts w:ascii="ＭＳ 明朝" w:hAnsi="ＭＳ 明朝" w:hint="eastAsia"/>
          <w:sz w:val="18"/>
          <w:szCs w:val="18"/>
        </w:rPr>
        <w:t>号に掲げる場合のほか、債務の本旨に従った履行をしないとき又は債務の履行が不能であるとき。</w:t>
      </w:r>
    </w:p>
    <w:p w14:paraId="63482ABC" w14:textId="5348DB49"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２　第3</w:t>
      </w:r>
      <w:r w:rsidR="00875F6A" w:rsidRPr="00E07FD2">
        <w:rPr>
          <w:rFonts w:ascii="ＭＳ 明朝" w:hAnsi="ＭＳ 明朝" w:hint="eastAsia"/>
          <w:sz w:val="18"/>
          <w:szCs w:val="18"/>
        </w:rPr>
        <w:t>3</w:t>
      </w:r>
      <w:r w:rsidRPr="00E07FD2">
        <w:rPr>
          <w:rFonts w:ascii="ＭＳ 明朝" w:hAnsi="ＭＳ 明朝" w:hint="eastAsia"/>
          <w:sz w:val="18"/>
          <w:szCs w:val="18"/>
        </w:rPr>
        <w:t>条第２項（第3</w:t>
      </w:r>
      <w:r w:rsidR="00875F6A" w:rsidRPr="00E07FD2">
        <w:rPr>
          <w:rFonts w:ascii="ＭＳ 明朝" w:hAnsi="ＭＳ 明朝" w:hint="eastAsia"/>
          <w:sz w:val="18"/>
          <w:szCs w:val="18"/>
        </w:rPr>
        <w:t>9</w:t>
      </w:r>
      <w:r w:rsidRPr="00E07FD2">
        <w:rPr>
          <w:rFonts w:ascii="ＭＳ 明朝" w:hAnsi="ＭＳ 明朝" w:hint="eastAsia"/>
          <w:sz w:val="18"/>
          <w:szCs w:val="18"/>
        </w:rPr>
        <w:t>条において準用する場合を含む。）の規定による請負代金の支払いが遅れた場合においては、受注者は、未受領金額につき、遅延日数に応じ、年</w:t>
      </w:r>
      <w:r w:rsidR="005425B1">
        <w:rPr>
          <w:rFonts w:ascii="ＭＳ 明朝" w:hAnsi="ＭＳ 明朝" w:hint="eastAsia"/>
          <w:sz w:val="18"/>
          <w:szCs w:val="18"/>
        </w:rPr>
        <w:t>3.0</w:t>
      </w:r>
      <w:r w:rsidRPr="00E07FD2">
        <w:rPr>
          <w:rFonts w:ascii="ＭＳ 明朝" w:hAnsi="ＭＳ 明朝" w:hint="eastAsia"/>
          <w:sz w:val="18"/>
          <w:szCs w:val="18"/>
        </w:rPr>
        <w:t>パーセントの割合で計算した額の遅延利息の支払いを発注者に請求することができる。</w:t>
      </w:r>
    </w:p>
    <w:p w14:paraId="629C4A62" w14:textId="77777777" w:rsidR="00D80365" w:rsidRPr="00E07FD2" w:rsidRDefault="00D80365" w:rsidP="0019794C">
      <w:pPr>
        <w:rPr>
          <w:rFonts w:ascii="ＭＳ 明朝" w:hAnsi="ＭＳ 明朝"/>
          <w:b/>
          <w:sz w:val="18"/>
          <w:szCs w:val="18"/>
        </w:rPr>
      </w:pPr>
      <w:r w:rsidRPr="00E07FD2">
        <w:rPr>
          <w:rFonts w:ascii="ＭＳ 明朝" w:hAnsi="ＭＳ 明朝" w:hint="eastAsia"/>
          <w:b/>
          <w:sz w:val="18"/>
          <w:szCs w:val="18"/>
        </w:rPr>
        <w:t xml:space="preserve">　（契約不適合責任期間等）</w:t>
      </w:r>
    </w:p>
    <w:p w14:paraId="20DE7482" w14:textId="77777777" w:rsidR="00D80365" w:rsidRPr="00E07FD2" w:rsidRDefault="00D80365" w:rsidP="00875F6A">
      <w:pPr>
        <w:ind w:left="181" w:hangingChars="100" w:hanging="181"/>
        <w:rPr>
          <w:rFonts w:ascii="ＭＳ 明朝" w:hAnsi="ＭＳ 明朝"/>
          <w:sz w:val="18"/>
          <w:szCs w:val="18"/>
        </w:rPr>
      </w:pPr>
      <w:r w:rsidRPr="00E07FD2">
        <w:rPr>
          <w:rFonts w:ascii="ＭＳ 明朝" w:hAnsi="ＭＳ 明朝" w:hint="eastAsia"/>
          <w:b/>
          <w:sz w:val="18"/>
          <w:szCs w:val="18"/>
        </w:rPr>
        <w:t>第５</w:t>
      </w:r>
      <w:r w:rsidR="00875F6A" w:rsidRPr="00E07FD2">
        <w:rPr>
          <w:rFonts w:ascii="ＭＳ 明朝" w:hAnsi="ＭＳ 明朝" w:hint="eastAsia"/>
          <w:b/>
          <w:sz w:val="18"/>
          <w:szCs w:val="18"/>
        </w:rPr>
        <w:t>７</w:t>
      </w:r>
      <w:r w:rsidRPr="00E07FD2">
        <w:rPr>
          <w:rFonts w:ascii="ＭＳ 明朝" w:hAnsi="ＭＳ 明朝" w:hint="eastAsia"/>
          <w:b/>
          <w:sz w:val="18"/>
          <w:szCs w:val="18"/>
        </w:rPr>
        <w:t>条</w:t>
      </w:r>
      <w:r w:rsidRPr="00E07FD2">
        <w:rPr>
          <w:rFonts w:ascii="ＭＳ 明朝" w:hAnsi="ＭＳ 明朝" w:hint="eastAsia"/>
          <w:sz w:val="18"/>
          <w:szCs w:val="18"/>
        </w:rPr>
        <w:t xml:space="preserve">　発注者は、引き渡された工事目的物に関し、第3</w:t>
      </w:r>
      <w:r w:rsidR="00875F6A" w:rsidRPr="00E07FD2">
        <w:rPr>
          <w:rFonts w:ascii="ＭＳ 明朝" w:hAnsi="ＭＳ 明朝" w:hint="eastAsia"/>
          <w:sz w:val="18"/>
          <w:szCs w:val="18"/>
        </w:rPr>
        <w:t>2</w:t>
      </w:r>
      <w:r w:rsidRPr="00E07FD2">
        <w:rPr>
          <w:rFonts w:ascii="ＭＳ 明朝" w:hAnsi="ＭＳ 明朝" w:hint="eastAsia"/>
          <w:sz w:val="18"/>
          <w:szCs w:val="18"/>
        </w:rPr>
        <w:t>条第４項又は第５項（第3</w:t>
      </w:r>
      <w:r w:rsidR="00875F6A" w:rsidRPr="00E07FD2">
        <w:rPr>
          <w:rFonts w:ascii="ＭＳ 明朝" w:hAnsi="ＭＳ 明朝" w:hint="eastAsia"/>
          <w:sz w:val="18"/>
          <w:szCs w:val="18"/>
        </w:rPr>
        <w:t>9</w:t>
      </w:r>
      <w:r w:rsidRPr="00E07FD2">
        <w:rPr>
          <w:rFonts w:ascii="ＭＳ 明朝" w:hAnsi="ＭＳ 明朝" w:hint="eastAsia"/>
          <w:sz w:val="18"/>
          <w:szCs w:val="18"/>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1287014"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760625E"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３　前２項の請求等は、具体的な契約不適合の内容、請求する損害額の算定の根拠等当該請求等の根拠を示して、</w:t>
      </w:r>
      <w:r w:rsidR="00F21F5A" w:rsidRPr="00E07FD2">
        <w:rPr>
          <w:rFonts w:ascii="ＭＳ 明朝" w:hAnsi="ＭＳ 明朝" w:hint="eastAsia"/>
          <w:sz w:val="18"/>
          <w:szCs w:val="18"/>
        </w:rPr>
        <w:t>受注者</w:t>
      </w:r>
      <w:r w:rsidRPr="00E07FD2">
        <w:rPr>
          <w:rFonts w:ascii="ＭＳ 明朝" w:hAnsi="ＭＳ 明朝" w:hint="eastAsia"/>
          <w:sz w:val="18"/>
          <w:szCs w:val="18"/>
        </w:rPr>
        <w:t>の契約不適合責任を問う意思を明確に告げることで行う。</w:t>
      </w:r>
    </w:p>
    <w:p w14:paraId="27AA8558"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４　発注者が第１項又は第２項に規定する契約不適合に係る請求等が可能な期間（以下この項及び第７項にお</w:t>
      </w:r>
      <w:r w:rsidRPr="00E07FD2">
        <w:rPr>
          <w:rFonts w:ascii="ＭＳ 明朝" w:hAnsi="ＭＳ 明朝" w:hint="eastAsia"/>
          <w:sz w:val="18"/>
          <w:szCs w:val="18"/>
        </w:rPr>
        <w:lastRenderedPageBreak/>
        <w:t>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3CA4899"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５　発注者は、第</w:t>
      </w:r>
      <w:r w:rsidR="00875F6A" w:rsidRPr="00E07FD2">
        <w:rPr>
          <w:rFonts w:ascii="ＭＳ 明朝" w:hAnsi="ＭＳ 明朝" w:hint="eastAsia"/>
          <w:sz w:val="18"/>
          <w:szCs w:val="18"/>
        </w:rPr>
        <w:t>１</w:t>
      </w:r>
      <w:r w:rsidRPr="00E07FD2">
        <w:rPr>
          <w:rFonts w:ascii="ＭＳ 明朝" w:hAnsi="ＭＳ 明朝" w:hint="eastAsia"/>
          <w:sz w:val="18"/>
          <w:szCs w:val="18"/>
        </w:rPr>
        <w:t>項又は第２項の請求等を行ったときは、当該請求等の根拠となる契約不適合に関し、民法の消滅時効の範囲で、当該請求等以外に必要と</w:t>
      </w:r>
      <w:r w:rsidR="006635F1" w:rsidRPr="00E07FD2">
        <w:rPr>
          <w:rFonts w:ascii="ＭＳ 明朝" w:hAnsi="ＭＳ 明朝" w:hint="eastAsia"/>
          <w:sz w:val="18"/>
          <w:szCs w:val="18"/>
        </w:rPr>
        <w:t>認められる</w:t>
      </w:r>
      <w:r w:rsidRPr="00E07FD2">
        <w:rPr>
          <w:rFonts w:ascii="ＭＳ 明朝" w:hAnsi="ＭＳ 明朝" w:hint="eastAsia"/>
          <w:sz w:val="18"/>
          <w:szCs w:val="18"/>
        </w:rPr>
        <w:t>請求等をすることができる。</w:t>
      </w:r>
    </w:p>
    <w:p w14:paraId="1250084D"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６　前各項の規定は、契約不適合が受注者の故意又は重過失により生じたものであるときには適用せず、契約不適合に関する受注者の責任については、民法の定めるところによる。</w:t>
      </w:r>
    </w:p>
    <w:p w14:paraId="235B28F9" w14:textId="77777777" w:rsidR="00D80365" w:rsidRPr="00E07FD2" w:rsidRDefault="00D80365" w:rsidP="0019794C">
      <w:pPr>
        <w:rPr>
          <w:rFonts w:ascii="ＭＳ 明朝" w:hAnsi="ＭＳ 明朝"/>
          <w:sz w:val="18"/>
          <w:szCs w:val="18"/>
        </w:rPr>
      </w:pPr>
      <w:r w:rsidRPr="00E07FD2">
        <w:rPr>
          <w:rFonts w:ascii="ＭＳ 明朝" w:hAnsi="ＭＳ 明朝" w:hint="eastAsia"/>
          <w:sz w:val="18"/>
          <w:szCs w:val="18"/>
        </w:rPr>
        <w:t>７　民法第637条第１項の規定は、契約不適合責任期間については適用しない。</w:t>
      </w:r>
    </w:p>
    <w:p w14:paraId="7B3F985E" w14:textId="77777777" w:rsidR="00D80365" w:rsidRPr="00E07FD2" w:rsidRDefault="00D80365" w:rsidP="00875F6A">
      <w:pPr>
        <w:ind w:left="180" w:hangingChars="100" w:hanging="180"/>
        <w:rPr>
          <w:rFonts w:ascii="ＭＳ 明朝" w:hAnsi="ＭＳ 明朝"/>
          <w:sz w:val="18"/>
          <w:szCs w:val="18"/>
        </w:rPr>
      </w:pPr>
      <w:r w:rsidRPr="00E07FD2">
        <w:rPr>
          <w:rFonts w:ascii="ＭＳ 明朝" w:hAnsi="ＭＳ 明朝" w:hint="eastAsia"/>
          <w:sz w:val="18"/>
          <w:szCs w:val="18"/>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1C54C07" w14:textId="77777777" w:rsidR="00D80365" w:rsidRPr="00E07FD2" w:rsidRDefault="00D80365" w:rsidP="00875F6A">
      <w:pPr>
        <w:ind w:left="180" w:hangingChars="100" w:hanging="180"/>
        <w:rPr>
          <w:rFonts w:ascii="ＭＳ 明朝" w:hAnsi="ＭＳ 明朝" w:cs="ＭＳ Ｐゴシック"/>
          <w:sz w:val="18"/>
          <w:szCs w:val="18"/>
        </w:rPr>
      </w:pPr>
      <w:r w:rsidRPr="00E07FD2">
        <w:rPr>
          <w:rFonts w:ascii="ＭＳ 明朝" w:hAnsi="ＭＳ 明朝" w:hint="eastAsia"/>
          <w:sz w:val="18"/>
          <w:szCs w:val="18"/>
        </w:rPr>
        <w:t>９</w:t>
      </w:r>
      <w:r w:rsidRPr="00E07FD2">
        <w:rPr>
          <w:rFonts w:ascii="ＭＳ 明朝" w:hAnsi="ＭＳ 明朝" w:cs="ＭＳ Ｐゴシック" w:hint="eastAsia"/>
          <w:sz w:val="18"/>
          <w:szCs w:val="18"/>
        </w:rPr>
        <w:t xml:space="preserve">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19028861" w14:textId="77777777" w:rsidR="00D80365" w:rsidRPr="00E07FD2" w:rsidRDefault="00D80365" w:rsidP="00875F6A">
      <w:pPr>
        <w:ind w:left="180" w:hangingChars="100" w:hanging="180"/>
        <w:rPr>
          <w:rFonts w:ascii="ＭＳ 明朝" w:hAnsi="ＭＳ 明朝" w:cs="ＭＳ Ｐゴシック"/>
          <w:sz w:val="18"/>
          <w:szCs w:val="18"/>
        </w:rPr>
      </w:pPr>
      <w:r w:rsidRPr="00E07FD2">
        <w:rPr>
          <w:rFonts w:ascii="ＭＳ 明朝" w:hAnsi="ＭＳ 明朝" w:cs="ＭＳ Ｐゴシック" w:hint="eastAsia"/>
          <w:sz w:val="18"/>
          <w:szCs w:val="18"/>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136B0EE" w14:textId="77777777" w:rsidR="00D80365" w:rsidRPr="00E07FD2" w:rsidRDefault="000B0DE7" w:rsidP="0019794C">
      <w:pPr>
        <w:rPr>
          <w:rFonts w:ascii="ＭＳ 明朝"/>
          <w:b/>
          <w:sz w:val="18"/>
          <w:szCs w:val="18"/>
        </w:rPr>
      </w:pPr>
      <w:r w:rsidRPr="00E07FD2">
        <w:rPr>
          <w:rFonts w:ascii="ＭＳ 明朝" w:hAnsi="ＭＳ 明朝" w:cs="ＭＳ Ｐゴシック" w:hint="eastAsia"/>
          <w:sz w:val="18"/>
          <w:szCs w:val="18"/>
        </w:rPr>
        <w:t xml:space="preserve">　</w:t>
      </w:r>
      <w:r w:rsidR="00D80365" w:rsidRPr="00E07FD2">
        <w:rPr>
          <w:rFonts w:ascii="ＭＳ 明朝" w:hint="eastAsia"/>
          <w:b/>
          <w:sz w:val="18"/>
          <w:szCs w:val="18"/>
        </w:rPr>
        <w:t>（火災保険等）</w:t>
      </w:r>
    </w:p>
    <w:p w14:paraId="7A2E5D12" w14:textId="77777777" w:rsidR="00D80365" w:rsidRPr="00E07FD2" w:rsidRDefault="00D80365" w:rsidP="000B0DE7">
      <w:pPr>
        <w:ind w:left="181" w:hangingChars="100" w:hanging="181"/>
        <w:rPr>
          <w:rFonts w:ascii="ＭＳ 明朝"/>
          <w:sz w:val="18"/>
          <w:szCs w:val="18"/>
        </w:rPr>
      </w:pPr>
      <w:r w:rsidRPr="00E07FD2">
        <w:rPr>
          <w:rFonts w:ascii="ＭＳ 明朝" w:hint="eastAsia"/>
          <w:b/>
          <w:sz w:val="18"/>
          <w:szCs w:val="18"/>
        </w:rPr>
        <w:t>第５</w:t>
      </w:r>
      <w:r w:rsidR="000B0DE7" w:rsidRPr="00E07FD2">
        <w:rPr>
          <w:rFonts w:ascii="ＭＳ 明朝" w:hint="eastAsia"/>
          <w:b/>
          <w:sz w:val="18"/>
          <w:szCs w:val="18"/>
        </w:rPr>
        <w:t>８</w:t>
      </w:r>
      <w:r w:rsidRPr="00E07FD2">
        <w:rPr>
          <w:rFonts w:ascii="ＭＳ 明朝" w:hint="eastAsia"/>
          <w:b/>
          <w:sz w:val="18"/>
          <w:szCs w:val="18"/>
        </w:rPr>
        <w:t>条</w:t>
      </w:r>
      <w:r w:rsidRPr="00E07FD2">
        <w:rPr>
          <w:rFonts w:ascii="ＭＳ 明朝" w:hint="eastAsia"/>
          <w:sz w:val="18"/>
          <w:szCs w:val="18"/>
        </w:rPr>
        <w:t xml:space="preserve">　受注者は、工事目的物及び工事材料（支給材料を含む。以下本条において同じ。）等を設計図書に定めるところにより火災保険、建設工事保険その他の保険（これに準ずるものを含む。以下この条において同じ。）に付さなければならない。</w:t>
      </w:r>
    </w:p>
    <w:p w14:paraId="5FB567BC" w14:textId="77777777" w:rsidR="00D80365" w:rsidRPr="00E07FD2" w:rsidRDefault="00D80365" w:rsidP="000B0DE7">
      <w:pPr>
        <w:ind w:left="180" w:hangingChars="100" w:hanging="180"/>
        <w:rPr>
          <w:rFonts w:ascii="ＭＳ 明朝"/>
          <w:sz w:val="18"/>
          <w:szCs w:val="18"/>
        </w:rPr>
      </w:pPr>
      <w:r w:rsidRPr="00E07FD2">
        <w:rPr>
          <w:rFonts w:ascii="ＭＳ 明朝" w:hint="eastAsia"/>
          <w:sz w:val="18"/>
          <w:szCs w:val="18"/>
        </w:rPr>
        <w:t>２　受注者は、前項の規定により保険契約を締結したときは、その証券又はこれに代わるものを直ちに発注者に提示しなければならない。</w:t>
      </w:r>
    </w:p>
    <w:p w14:paraId="4D597C3A" w14:textId="77777777" w:rsidR="00D80365" w:rsidRPr="00E07FD2" w:rsidRDefault="00D80365" w:rsidP="000B0DE7">
      <w:pPr>
        <w:ind w:left="180" w:hangingChars="100" w:hanging="180"/>
        <w:rPr>
          <w:rFonts w:ascii="ＭＳ 明朝"/>
          <w:sz w:val="18"/>
          <w:szCs w:val="18"/>
        </w:rPr>
      </w:pPr>
      <w:r w:rsidRPr="00E07FD2">
        <w:rPr>
          <w:rFonts w:ascii="ＭＳ 明朝" w:hint="eastAsia"/>
          <w:sz w:val="18"/>
          <w:szCs w:val="18"/>
        </w:rPr>
        <w:t>３　受注者は、工事目的物及び工事材料等を第１項の規定による保険以外の保険に付したときは、直ちにその旨を発注者に通知しなければならない。</w:t>
      </w:r>
    </w:p>
    <w:p w14:paraId="7CFF8A3E" w14:textId="77777777" w:rsidR="00D80365" w:rsidRPr="00E07FD2" w:rsidRDefault="000B0DE7" w:rsidP="0019794C">
      <w:pPr>
        <w:rPr>
          <w:rFonts w:ascii="ＭＳ 明朝"/>
          <w:b/>
          <w:sz w:val="18"/>
          <w:szCs w:val="18"/>
        </w:rPr>
      </w:pPr>
      <w:r w:rsidRPr="00E07FD2">
        <w:rPr>
          <w:rFonts w:ascii="ＭＳ 明朝" w:hint="eastAsia"/>
          <w:sz w:val="18"/>
          <w:szCs w:val="18"/>
        </w:rPr>
        <w:t xml:space="preserve">　</w:t>
      </w:r>
      <w:r w:rsidR="00D80365" w:rsidRPr="00E07FD2">
        <w:rPr>
          <w:rFonts w:ascii="ＭＳ 明朝" w:hint="eastAsia"/>
          <w:b/>
          <w:sz w:val="18"/>
          <w:szCs w:val="18"/>
        </w:rPr>
        <w:t>（あっせん又は調停）</w:t>
      </w:r>
    </w:p>
    <w:p w14:paraId="7267702B" w14:textId="77777777" w:rsidR="00D80365" w:rsidRPr="00E07FD2" w:rsidRDefault="00D80365" w:rsidP="000B0DE7">
      <w:pPr>
        <w:ind w:left="181" w:hangingChars="100" w:hanging="181"/>
        <w:rPr>
          <w:rFonts w:ascii="ＭＳ 明朝"/>
          <w:sz w:val="18"/>
          <w:szCs w:val="18"/>
        </w:rPr>
      </w:pPr>
      <w:r w:rsidRPr="00E07FD2">
        <w:rPr>
          <w:rFonts w:ascii="ＭＳ 明朝" w:hint="eastAsia"/>
          <w:b/>
          <w:sz w:val="18"/>
          <w:szCs w:val="18"/>
        </w:rPr>
        <w:t>第５</w:t>
      </w:r>
      <w:r w:rsidR="000B0DE7" w:rsidRPr="00E07FD2">
        <w:rPr>
          <w:rFonts w:ascii="ＭＳ 明朝" w:hint="eastAsia"/>
          <w:b/>
          <w:sz w:val="18"/>
          <w:szCs w:val="18"/>
        </w:rPr>
        <w:t>９</w:t>
      </w:r>
      <w:r w:rsidRPr="00E07FD2">
        <w:rPr>
          <w:rFonts w:ascii="ＭＳ 明朝" w:hint="eastAsia"/>
          <w:b/>
          <w:sz w:val="18"/>
          <w:szCs w:val="18"/>
        </w:rPr>
        <w:t>条</w:t>
      </w:r>
      <w:r w:rsidRPr="00E07FD2">
        <w:rPr>
          <w:rFonts w:ascii="ＭＳ 明朝" w:hint="eastAsia"/>
          <w:sz w:val="18"/>
          <w:szCs w:val="18"/>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w:t>
      </w:r>
      <w:r w:rsidR="00FA5E30" w:rsidRPr="00E07FD2">
        <w:rPr>
          <w:rFonts w:ascii="ＭＳ 明朝" w:hint="eastAsia"/>
          <w:sz w:val="18"/>
          <w:szCs w:val="18"/>
        </w:rPr>
        <w:t>次条において</w:t>
      </w:r>
      <w:r w:rsidRPr="00E07FD2">
        <w:rPr>
          <w:rFonts w:ascii="ＭＳ 明朝" w:hint="eastAsia"/>
          <w:sz w:val="18"/>
          <w:szCs w:val="18"/>
        </w:rPr>
        <w:t>「審査会」という。）のあっせん又は調停によりその解決を図る。</w:t>
      </w:r>
    </w:p>
    <w:p w14:paraId="0547275F" w14:textId="77777777" w:rsidR="00D80365" w:rsidRPr="00E07FD2" w:rsidRDefault="00D80365" w:rsidP="000B0DE7">
      <w:pPr>
        <w:ind w:left="180" w:hangingChars="100" w:hanging="180"/>
        <w:rPr>
          <w:rFonts w:ascii="ＭＳ 明朝"/>
          <w:sz w:val="18"/>
          <w:szCs w:val="18"/>
        </w:rPr>
      </w:pPr>
      <w:r w:rsidRPr="00E07FD2">
        <w:rPr>
          <w:rFonts w:ascii="ＭＳ 明朝" w:hint="eastAsia"/>
          <w:sz w:val="18"/>
          <w:szCs w:val="18"/>
        </w:rPr>
        <w:t>２　前項の規定にかかわらず、現場代理人の職務の執行に関する紛争、</w:t>
      </w:r>
      <w:r w:rsidR="00FA5E30" w:rsidRPr="00E07FD2">
        <w:rPr>
          <w:rFonts w:ascii="ＭＳ 明朝" w:hint="eastAsia"/>
          <w:sz w:val="18"/>
          <w:szCs w:val="18"/>
        </w:rPr>
        <w:t>監理技術者</w:t>
      </w:r>
      <w:r w:rsidR="003F299F" w:rsidRPr="00E07FD2">
        <w:rPr>
          <w:rFonts w:ascii="ＭＳ 明朝" w:hint="eastAsia"/>
          <w:sz w:val="18"/>
          <w:szCs w:val="18"/>
        </w:rPr>
        <w:t>等</w:t>
      </w:r>
      <w:r w:rsidR="00FA5E30" w:rsidRPr="00E07FD2">
        <w:rPr>
          <w:rFonts w:ascii="ＭＳ 明朝" w:hint="eastAsia"/>
          <w:sz w:val="18"/>
          <w:szCs w:val="18"/>
        </w:rPr>
        <w:t>、</w:t>
      </w:r>
      <w:r w:rsidRPr="00E07FD2">
        <w:rPr>
          <w:rFonts w:ascii="ＭＳ 明朝" w:hint="eastAsia"/>
          <w:sz w:val="18"/>
          <w:szCs w:val="18"/>
        </w:rPr>
        <w:t>専門技術者その他受注者が工事を施工するために使用している下請負人、労働者等の工事の施工又は管理に関する紛争及び監督員の職務の執行に関する紛争については、第</w:t>
      </w:r>
      <w:r w:rsidRPr="00E07FD2">
        <w:rPr>
          <w:rFonts w:ascii="ＭＳ 明朝" w:hAnsi="ＭＳ 明朝" w:hint="eastAsia"/>
          <w:sz w:val="18"/>
          <w:szCs w:val="18"/>
        </w:rPr>
        <w:t>12</w:t>
      </w:r>
      <w:r w:rsidRPr="00E07FD2">
        <w:rPr>
          <w:rFonts w:ascii="ＭＳ 明朝" w:hint="eastAsia"/>
          <w:sz w:val="18"/>
          <w:szCs w:val="18"/>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15BE23D5" w14:textId="77777777" w:rsidR="00D80365" w:rsidRPr="00E07FD2" w:rsidRDefault="00D80365" w:rsidP="0019794C">
      <w:pPr>
        <w:rPr>
          <w:rFonts w:ascii="ＭＳ 明朝"/>
          <w:b/>
          <w:sz w:val="18"/>
          <w:szCs w:val="18"/>
        </w:rPr>
      </w:pPr>
      <w:r w:rsidRPr="00E07FD2">
        <w:rPr>
          <w:rFonts w:ascii="ＭＳ 明朝" w:hint="eastAsia"/>
          <w:b/>
          <w:sz w:val="18"/>
          <w:szCs w:val="18"/>
        </w:rPr>
        <w:t xml:space="preserve">　（仲裁） </w:t>
      </w:r>
    </w:p>
    <w:p w14:paraId="3A715E52" w14:textId="77777777" w:rsidR="00D80365" w:rsidRPr="00E07FD2" w:rsidRDefault="00D80365" w:rsidP="000B0DE7">
      <w:pPr>
        <w:ind w:left="181" w:hangingChars="100" w:hanging="181"/>
        <w:rPr>
          <w:rFonts w:ascii="ＭＳ 明朝"/>
          <w:sz w:val="18"/>
          <w:szCs w:val="18"/>
        </w:rPr>
      </w:pPr>
      <w:r w:rsidRPr="00E07FD2">
        <w:rPr>
          <w:rFonts w:ascii="ＭＳ 明朝" w:hint="eastAsia"/>
          <w:b/>
          <w:sz w:val="18"/>
          <w:szCs w:val="18"/>
        </w:rPr>
        <w:t>第</w:t>
      </w:r>
      <w:r w:rsidR="000B0DE7" w:rsidRPr="00E07FD2">
        <w:rPr>
          <w:rFonts w:ascii="ＭＳ 明朝" w:hint="eastAsia"/>
          <w:b/>
          <w:sz w:val="18"/>
          <w:szCs w:val="18"/>
        </w:rPr>
        <w:t>６０</w:t>
      </w:r>
      <w:r w:rsidRPr="00E07FD2">
        <w:rPr>
          <w:rFonts w:ascii="ＭＳ 明朝" w:hint="eastAsia"/>
          <w:b/>
          <w:sz w:val="18"/>
          <w:szCs w:val="18"/>
        </w:rPr>
        <w:t>条</w:t>
      </w:r>
      <w:r w:rsidRPr="00E07FD2">
        <w:rPr>
          <w:rFonts w:ascii="ＭＳ 明朝" w:hint="eastAsia"/>
          <w:sz w:val="18"/>
          <w:szCs w:val="18"/>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A3C559E" w14:textId="77777777" w:rsidR="00D80365" w:rsidRPr="00E07FD2" w:rsidRDefault="00D80365" w:rsidP="0019794C">
      <w:pPr>
        <w:pStyle w:val="10"/>
        <w:ind w:left="0" w:firstLineChars="0" w:firstLine="0"/>
        <w:rPr>
          <w:rFonts w:ascii="ＭＳ 明朝"/>
        </w:rPr>
      </w:pPr>
      <w:r w:rsidRPr="00E07FD2">
        <w:rPr>
          <w:rFonts w:ascii="ＭＳ 明朝" w:hint="eastAsia"/>
        </w:rPr>
        <w:t xml:space="preserve">　（暴力団等からの不当介入に対する報告及び届出の義務）</w:t>
      </w:r>
    </w:p>
    <w:p w14:paraId="67AD6277" w14:textId="77777777" w:rsidR="00D80365" w:rsidRPr="00E07FD2" w:rsidRDefault="00D80365" w:rsidP="000B0DE7">
      <w:pPr>
        <w:pStyle w:val="10"/>
        <w:rPr>
          <w:rFonts w:ascii="ＭＳ 明朝"/>
          <w:b w:val="0"/>
        </w:rPr>
      </w:pPr>
      <w:r w:rsidRPr="00E07FD2">
        <w:rPr>
          <w:rFonts w:ascii="ＭＳ 明朝" w:hint="eastAsia"/>
        </w:rPr>
        <w:t>第６</w:t>
      </w:r>
      <w:r w:rsidR="000B0DE7" w:rsidRPr="00E07FD2">
        <w:rPr>
          <w:rFonts w:ascii="ＭＳ 明朝" w:hint="eastAsia"/>
        </w:rPr>
        <w:t>１</w:t>
      </w:r>
      <w:r w:rsidRPr="00E07FD2">
        <w:rPr>
          <w:rFonts w:ascii="ＭＳ 明朝" w:hint="eastAsia"/>
        </w:rPr>
        <w:t>条</w:t>
      </w:r>
      <w:r w:rsidRPr="00E07FD2">
        <w:rPr>
          <w:rFonts w:ascii="ＭＳ 明朝" w:hint="eastAsia"/>
          <w:b w:val="0"/>
        </w:rPr>
        <w:t xml:space="preserve">　受注者は、この契約に係る工事の遂行に当たり、暴力団等から不当な要求を受けたときは、遅滞なく発注者に報告するとともに、所轄の警察署に届け出なければならない。</w:t>
      </w:r>
    </w:p>
    <w:p w14:paraId="01A767CB" w14:textId="77777777" w:rsidR="00D80365" w:rsidRPr="00E07FD2" w:rsidRDefault="000B0DE7" w:rsidP="000B0DE7">
      <w:pPr>
        <w:pStyle w:val="10"/>
        <w:ind w:left="0" w:firstLineChars="0" w:firstLine="0"/>
        <w:rPr>
          <w:rFonts w:ascii="ＭＳ 明朝"/>
        </w:rPr>
      </w:pPr>
      <w:r w:rsidRPr="00E07FD2">
        <w:rPr>
          <w:rFonts w:ascii="ＭＳ 明朝" w:hint="eastAsia"/>
        </w:rPr>
        <w:t xml:space="preserve">　</w:t>
      </w:r>
      <w:r w:rsidR="00D80365" w:rsidRPr="00E07FD2">
        <w:rPr>
          <w:rFonts w:ascii="ＭＳ 明朝" w:hint="eastAsia"/>
        </w:rPr>
        <w:t>（補則）</w:t>
      </w:r>
    </w:p>
    <w:p w14:paraId="0E459431" w14:textId="77777777" w:rsidR="00943A32" w:rsidRPr="00E07FD2" w:rsidRDefault="00D80365" w:rsidP="0019794C">
      <w:pPr>
        <w:rPr>
          <w:rFonts w:ascii="ＭＳ 明朝" w:hAnsi="ＭＳ 明朝"/>
          <w:sz w:val="18"/>
          <w:szCs w:val="18"/>
        </w:rPr>
      </w:pPr>
      <w:r w:rsidRPr="00E07FD2">
        <w:rPr>
          <w:rFonts w:ascii="ＭＳ 明朝" w:hint="eastAsia"/>
          <w:b/>
          <w:sz w:val="18"/>
          <w:szCs w:val="18"/>
        </w:rPr>
        <w:t>第６</w:t>
      </w:r>
      <w:r w:rsidR="000B0DE7" w:rsidRPr="00E07FD2">
        <w:rPr>
          <w:rFonts w:ascii="ＭＳ 明朝" w:hint="eastAsia"/>
          <w:b/>
          <w:sz w:val="18"/>
          <w:szCs w:val="18"/>
        </w:rPr>
        <w:t>２</w:t>
      </w:r>
      <w:r w:rsidRPr="00E07FD2">
        <w:rPr>
          <w:rFonts w:ascii="ＭＳ 明朝" w:hint="eastAsia"/>
          <w:b/>
          <w:sz w:val="18"/>
          <w:szCs w:val="18"/>
        </w:rPr>
        <w:t>条</w:t>
      </w:r>
      <w:r w:rsidRPr="00E07FD2">
        <w:rPr>
          <w:rFonts w:ascii="ＭＳ 明朝" w:hint="eastAsia"/>
          <w:sz w:val="18"/>
          <w:szCs w:val="18"/>
        </w:rPr>
        <w:t xml:space="preserve">　この契約書の定めのない事項については、必要に応じて発注者と受注者とが協議して定める。</w:t>
      </w:r>
    </w:p>
    <w:sectPr w:rsidR="00943A32" w:rsidRPr="00E07FD2" w:rsidSect="008E31ED">
      <w:headerReference w:type="default" r:id="rId10"/>
      <w:type w:val="continuous"/>
      <w:pgSz w:w="11906" w:h="16838" w:code="9"/>
      <w:pgMar w:top="1701" w:right="1418" w:bottom="1418" w:left="1701" w:header="851" w:footer="992" w:gutter="0"/>
      <w:cols w:space="425"/>
      <w:docGrid w:linePitch="360"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0470" w14:textId="77777777" w:rsidR="00262A27" w:rsidRDefault="00262A27">
      <w:r>
        <w:separator/>
      </w:r>
    </w:p>
  </w:endnote>
  <w:endnote w:type="continuationSeparator" w:id="0">
    <w:p w14:paraId="01BCD0DB" w14:textId="77777777" w:rsidR="00262A27" w:rsidRDefault="0026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3796" w14:textId="77777777" w:rsidR="00262A27" w:rsidRDefault="00262A27">
      <w:r>
        <w:separator/>
      </w:r>
    </w:p>
  </w:footnote>
  <w:footnote w:type="continuationSeparator" w:id="0">
    <w:p w14:paraId="0E1F7891" w14:textId="77777777" w:rsidR="00262A27" w:rsidRDefault="0026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E8F8" w14:textId="77777777" w:rsidR="00262A27" w:rsidRDefault="00262A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59BD" w14:textId="77777777" w:rsidR="00262A27" w:rsidRDefault="00262A27" w:rsidP="00CD0DCF">
    <w:pPr>
      <w:pStyle w:val="a3"/>
      <w:ind w:firstLineChars="1200" w:firstLine="2520"/>
    </w:pPr>
  </w:p>
  <w:p w14:paraId="1A156FF8" w14:textId="77777777" w:rsidR="00262A27" w:rsidRDefault="00262A27">
    <w:pPr>
      <w:pStyle w:val="a3"/>
    </w:pPr>
    <w:r>
      <w:rPr>
        <w:rFonts w:hint="eastAsia"/>
      </w:rPr>
      <w:t xml:space="preserve">　　　　　　　　　</w:t>
    </w:r>
  </w:p>
  <w:p w14:paraId="43753B6F" w14:textId="77777777" w:rsidR="00262A27" w:rsidRDefault="00262A27">
    <w:pPr>
      <w:pStyle w:val="a3"/>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3A7" w14:textId="77777777" w:rsidR="00262A27" w:rsidRDefault="00262A27">
    <w:pPr>
      <w:pStyle w:val="a3"/>
    </w:pPr>
    <w:r>
      <w:rPr>
        <w:rFonts w:hint="eastAsia"/>
      </w:rPr>
      <w:t xml:space="preserve">　　　　　　　　　　</w:t>
    </w:r>
  </w:p>
  <w:p w14:paraId="73F8ABDA" w14:textId="77777777" w:rsidR="00262A27" w:rsidRDefault="00262A27">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79FB"/>
    <w:multiLevelType w:val="hybridMultilevel"/>
    <w:tmpl w:val="BE66D1DA"/>
    <w:lvl w:ilvl="0" w:tplc="47F02660">
      <w:start w:val="1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25C547B"/>
    <w:multiLevelType w:val="hybridMultilevel"/>
    <w:tmpl w:val="915E37EA"/>
    <w:lvl w:ilvl="0" w:tplc="385C98B2">
      <w:start w:val="5"/>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170355">
    <w:abstractNumId w:val="1"/>
  </w:num>
  <w:num w:numId="2" w16cid:durableId="138524950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31"/>
    <w:rsid w:val="00002AEB"/>
    <w:rsid w:val="00003354"/>
    <w:rsid w:val="0002042E"/>
    <w:rsid w:val="00031EE4"/>
    <w:rsid w:val="00045EDB"/>
    <w:rsid w:val="00063C6B"/>
    <w:rsid w:val="00080659"/>
    <w:rsid w:val="000831BD"/>
    <w:rsid w:val="00086D27"/>
    <w:rsid w:val="00087C99"/>
    <w:rsid w:val="000A2773"/>
    <w:rsid w:val="000A2B25"/>
    <w:rsid w:val="000A6239"/>
    <w:rsid w:val="000A6244"/>
    <w:rsid w:val="000A6462"/>
    <w:rsid w:val="000B0DE7"/>
    <w:rsid w:val="000B7EDD"/>
    <w:rsid w:val="000C4ADB"/>
    <w:rsid w:val="000E2B04"/>
    <w:rsid w:val="000E4210"/>
    <w:rsid w:val="000F0BD7"/>
    <w:rsid w:val="000F4A9F"/>
    <w:rsid w:val="000F6977"/>
    <w:rsid w:val="000F6D64"/>
    <w:rsid w:val="00100FFB"/>
    <w:rsid w:val="00110B4D"/>
    <w:rsid w:val="001163BC"/>
    <w:rsid w:val="00116914"/>
    <w:rsid w:val="001231A8"/>
    <w:rsid w:val="00142784"/>
    <w:rsid w:val="00146166"/>
    <w:rsid w:val="00150BEB"/>
    <w:rsid w:val="00151E01"/>
    <w:rsid w:val="00156F94"/>
    <w:rsid w:val="00160420"/>
    <w:rsid w:val="0016162C"/>
    <w:rsid w:val="00167C7B"/>
    <w:rsid w:val="001701B4"/>
    <w:rsid w:val="00171686"/>
    <w:rsid w:val="0017171C"/>
    <w:rsid w:val="001717D1"/>
    <w:rsid w:val="00172AAA"/>
    <w:rsid w:val="00181E58"/>
    <w:rsid w:val="0019794C"/>
    <w:rsid w:val="001A0622"/>
    <w:rsid w:val="001A22B9"/>
    <w:rsid w:val="001A30EB"/>
    <w:rsid w:val="001B7476"/>
    <w:rsid w:val="001C37DE"/>
    <w:rsid w:val="001C6066"/>
    <w:rsid w:val="001C727F"/>
    <w:rsid w:val="001D35A4"/>
    <w:rsid w:val="001D3D0E"/>
    <w:rsid w:val="001D5977"/>
    <w:rsid w:val="001E097D"/>
    <w:rsid w:val="001E365C"/>
    <w:rsid w:val="002105DC"/>
    <w:rsid w:val="002149CE"/>
    <w:rsid w:val="002207B8"/>
    <w:rsid w:val="0022140D"/>
    <w:rsid w:val="00230683"/>
    <w:rsid w:val="0023154D"/>
    <w:rsid w:val="00237E41"/>
    <w:rsid w:val="002414B0"/>
    <w:rsid w:val="00243576"/>
    <w:rsid w:val="00246887"/>
    <w:rsid w:val="002564B1"/>
    <w:rsid w:val="00257F6D"/>
    <w:rsid w:val="002604C5"/>
    <w:rsid w:val="00262336"/>
    <w:rsid w:val="00262A27"/>
    <w:rsid w:val="00264554"/>
    <w:rsid w:val="0026505C"/>
    <w:rsid w:val="00265157"/>
    <w:rsid w:val="00276688"/>
    <w:rsid w:val="00284C46"/>
    <w:rsid w:val="00284DCB"/>
    <w:rsid w:val="00287AB6"/>
    <w:rsid w:val="00296F51"/>
    <w:rsid w:val="00297380"/>
    <w:rsid w:val="002A4736"/>
    <w:rsid w:val="002B3361"/>
    <w:rsid w:val="002C16FE"/>
    <w:rsid w:val="002C5724"/>
    <w:rsid w:val="002E0FC3"/>
    <w:rsid w:val="002F48C4"/>
    <w:rsid w:val="003200B2"/>
    <w:rsid w:val="003202F0"/>
    <w:rsid w:val="00320721"/>
    <w:rsid w:val="003207DA"/>
    <w:rsid w:val="00324ABD"/>
    <w:rsid w:val="003274D3"/>
    <w:rsid w:val="0032759F"/>
    <w:rsid w:val="00332412"/>
    <w:rsid w:val="00337D1E"/>
    <w:rsid w:val="00360368"/>
    <w:rsid w:val="003649A9"/>
    <w:rsid w:val="0037621F"/>
    <w:rsid w:val="003813E4"/>
    <w:rsid w:val="0038182C"/>
    <w:rsid w:val="003869EB"/>
    <w:rsid w:val="003A1CB7"/>
    <w:rsid w:val="003B67A8"/>
    <w:rsid w:val="003C337C"/>
    <w:rsid w:val="003C41E3"/>
    <w:rsid w:val="003D3F81"/>
    <w:rsid w:val="003D5EE5"/>
    <w:rsid w:val="003D7270"/>
    <w:rsid w:val="003D7A01"/>
    <w:rsid w:val="003E2607"/>
    <w:rsid w:val="003E27FD"/>
    <w:rsid w:val="003F299F"/>
    <w:rsid w:val="003F31CA"/>
    <w:rsid w:val="003F32AE"/>
    <w:rsid w:val="003F4828"/>
    <w:rsid w:val="004008D1"/>
    <w:rsid w:val="00405607"/>
    <w:rsid w:val="004161C5"/>
    <w:rsid w:val="00416551"/>
    <w:rsid w:val="0042201E"/>
    <w:rsid w:val="00424826"/>
    <w:rsid w:val="004267E2"/>
    <w:rsid w:val="00432B89"/>
    <w:rsid w:val="00441DD5"/>
    <w:rsid w:val="004450F1"/>
    <w:rsid w:val="004531C1"/>
    <w:rsid w:val="0045339B"/>
    <w:rsid w:val="00453535"/>
    <w:rsid w:val="0045387B"/>
    <w:rsid w:val="004554FC"/>
    <w:rsid w:val="004674B1"/>
    <w:rsid w:val="00467BF3"/>
    <w:rsid w:val="0047046A"/>
    <w:rsid w:val="00472D07"/>
    <w:rsid w:val="00475618"/>
    <w:rsid w:val="0048266E"/>
    <w:rsid w:val="00495AF4"/>
    <w:rsid w:val="004A6C80"/>
    <w:rsid w:val="004B3C06"/>
    <w:rsid w:val="004B7D8B"/>
    <w:rsid w:val="004F038D"/>
    <w:rsid w:val="004F5276"/>
    <w:rsid w:val="005140AA"/>
    <w:rsid w:val="0051637A"/>
    <w:rsid w:val="005304B8"/>
    <w:rsid w:val="005305B8"/>
    <w:rsid w:val="00532A1B"/>
    <w:rsid w:val="005425B1"/>
    <w:rsid w:val="00546D9C"/>
    <w:rsid w:val="0055478C"/>
    <w:rsid w:val="00573CF3"/>
    <w:rsid w:val="005744A6"/>
    <w:rsid w:val="0057587D"/>
    <w:rsid w:val="005808A1"/>
    <w:rsid w:val="0058252F"/>
    <w:rsid w:val="00584B18"/>
    <w:rsid w:val="0059217C"/>
    <w:rsid w:val="0059381D"/>
    <w:rsid w:val="005970B9"/>
    <w:rsid w:val="005A1674"/>
    <w:rsid w:val="005A2068"/>
    <w:rsid w:val="005B253D"/>
    <w:rsid w:val="005B362B"/>
    <w:rsid w:val="005C1717"/>
    <w:rsid w:val="005D373D"/>
    <w:rsid w:val="005E5CDC"/>
    <w:rsid w:val="005F7860"/>
    <w:rsid w:val="006064E5"/>
    <w:rsid w:val="00616687"/>
    <w:rsid w:val="00617C81"/>
    <w:rsid w:val="00627569"/>
    <w:rsid w:val="00631A0F"/>
    <w:rsid w:val="00632F51"/>
    <w:rsid w:val="006332EB"/>
    <w:rsid w:val="00645475"/>
    <w:rsid w:val="006549A2"/>
    <w:rsid w:val="006563E3"/>
    <w:rsid w:val="006635F1"/>
    <w:rsid w:val="0066500B"/>
    <w:rsid w:val="00670D43"/>
    <w:rsid w:val="006A46A5"/>
    <w:rsid w:val="006A506A"/>
    <w:rsid w:val="006A779D"/>
    <w:rsid w:val="006B6A8A"/>
    <w:rsid w:val="006C2EB2"/>
    <w:rsid w:val="006C3F1F"/>
    <w:rsid w:val="006D0525"/>
    <w:rsid w:val="006D6757"/>
    <w:rsid w:val="006E20DB"/>
    <w:rsid w:val="006E3781"/>
    <w:rsid w:val="006F4128"/>
    <w:rsid w:val="006F4929"/>
    <w:rsid w:val="00706A59"/>
    <w:rsid w:val="0071328B"/>
    <w:rsid w:val="007133D7"/>
    <w:rsid w:val="007215B0"/>
    <w:rsid w:val="00726BB5"/>
    <w:rsid w:val="007273BA"/>
    <w:rsid w:val="00730854"/>
    <w:rsid w:val="0073197F"/>
    <w:rsid w:val="00732883"/>
    <w:rsid w:val="0073739E"/>
    <w:rsid w:val="0073789C"/>
    <w:rsid w:val="007432A6"/>
    <w:rsid w:val="00746341"/>
    <w:rsid w:val="00746D41"/>
    <w:rsid w:val="007526C3"/>
    <w:rsid w:val="00752763"/>
    <w:rsid w:val="00763519"/>
    <w:rsid w:val="007706C8"/>
    <w:rsid w:val="007757A6"/>
    <w:rsid w:val="00780E0D"/>
    <w:rsid w:val="007812F6"/>
    <w:rsid w:val="00795723"/>
    <w:rsid w:val="007958C5"/>
    <w:rsid w:val="0079674C"/>
    <w:rsid w:val="007A3FE3"/>
    <w:rsid w:val="007A43A6"/>
    <w:rsid w:val="007A6D97"/>
    <w:rsid w:val="007A795C"/>
    <w:rsid w:val="007B6B3A"/>
    <w:rsid w:val="007D066E"/>
    <w:rsid w:val="007D351D"/>
    <w:rsid w:val="007D7994"/>
    <w:rsid w:val="007E0E5A"/>
    <w:rsid w:val="007E1187"/>
    <w:rsid w:val="007F5A6C"/>
    <w:rsid w:val="00800CF5"/>
    <w:rsid w:val="00805BAF"/>
    <w:rsid w:val="00812E1F"/>
    <w:rsid w:val="0081363F"/>
    <w:rsid w:val="00830587"/>
    <w:rsid w:val="00831D81"/>
    <w:rsid w:val="00834BB8"/>
    <w:rsid w:val="0083593E"/>
    <w:rsid w:val="00835EDD"/>
    <w:rsid w:val="00840E20"/>
    <w:rsid w:val="00841E7D"/>
    <w:rsid w:val="008471B7"/>
    <w:rsid w:val="00853011"/>
    <w:rsid w:val="00853BEC"/>
    <w:rsid w:val="00860925"/>
    <w:rsid w:val="00864166"/>
    <w:rsid w:val="00864965"/>
    <w:rsid w:val="0087044E"/>
    <w:rsid w:val="0087116D"/>
    <w:rsid w:val="00874733"/>
    <w:rsid w:val="00875F6A"/>
    <w:rsid w:val="00881CA9"/>
    <w:rsid w:val="00890CE2"/>
    <w:rsid w:val="0089178A"/>
    <w:rsid w:val="008A44F6"/>
    <w:rsid w:val="008A7EDC"/>
    <w:rsid w:val="008B341F"/>
    <w:rsid w:val="008B6B58"/>
    <w:rsid w:val="008C022B"/>
    <w:rsid w:val="008C6A1F"/>
    <w:rsid w:val="008D7449"/>
    <w:rsid w:val="008D7FB4"/>
    <w:rsid w:val="008E31ED"/>
    <w:rsid w:val="008E3E36"/>
    <w:rsid w:val="008E6DB8"/>
    <w:rsid w:val="008F49A3"/>
    <w:rsid w:val="008F523E"/>
    <w:rsid w:val="009037BE"/>
    <w:rsid w:val="00903F25"/>
    <w:rsid w:val="009103AB"/>
    <w:rsid w:val="00916C11"/>
    <w:rsid w:val="00917A89"/>
    <w:rsid w:val="0092022C"/>
    <w:rsid w:val="00923981"/>
    <w:rsid w:val="00933D7D"/>
    <w:rsid w:val="00935CCB"/>
    <w:rsid w:val="009408CD"/>
    <w:rsid w:val="00943A32"/>
    <w:rsid w:val="0095336C"/>
    <w:rsid w:val="009568EC"/>
    <w:rsid w:val="00960BCF"/>
    <w:rsid w:val="009662A4"/>
    <w:rsid w:val="0097430D"/>
    <w:rsid w:val="00975D05"/>
    <w:rsid w:val="00977A2C"/>
    <w:rsid w:val="009816A3"/>
    <w:rsid w:val="00986DF3"/>
    <w:rsid w:val="00987534"/>
    <w:rsid w:val="00991BA9"/>
    <w:rsid w:val="00994425"/>
    <w:rsid w:val="009A3A70"/>
    <w:rsid w:val="009A5091"/>
    <w:rsid w:val="009A74BD"/>
    <w:rsid w:val="009B2941"/>
    <w:rsid w:val="009B59CD"/>
    <w:rsid w:val="009B5AF5"/>
    <w:rsid w:val="009B6652"/>
    <w:rsid w:val="009C0F50"/>
    <w:rsid w:val="009C4D77"/>
    <w:rsid w:val="009C6B2F"/>
    <w:rsid w:val="009D0A46"/>
    <w:rsid w:val="009D40E7"/>
    <w:rsid w:val="009D57AA"/>
    <w:rsid w:val="009E13B4"/>
    <w:rsid w:val="009E15EF"/>
    <w:rsid w:val="009F2103"/>
    <w:rsid w:val="009F771A"/>
    <w:rsid w:val="00A05EE4"/>
    <w:rsid w:val="00A142AE"/>
    <w:rsid w:val="00A2049A"/>
    <w:rsid w:val="00A269EA"/>
    <w:rsid w:val="00A30768"/>
    <w:rsid w:val="00A321DF"/>
    <w:rsid w:val="00A4211E"/>
    <w:rsid w:val="00A42C72"/>
    <w:rsid w:val="00A42D33"/>
    <w:rsid w:val="00A56EDA"/>
    <w:rsid w:val="00A610E4"/>
    <w:rsid w:val="00A73C0A"/>
    <w:rsid w:val="00A77C54"/>
    <w:rsid w:val="00A82C74"/>
    <w:rsid w:val="00A8683D"/>
    <w:rsid w:val="00A86BF7"/>
    <w:rsid w:val="00A905D5"/>
    <w:rsid w:val="00A91DE8"/>
    <w:rsid w:val="00A93278"/>
    <w:rsid w:val="00A97F5E"/>
    <w:rsid w:val="00AA1EB7"/>
    <w:rsid w:val="00AB3030"/>
    <w:rsid w:val="00AC4EEA"/>
    <w:rsid w:val="00AC635C"/>
    <w:rsid w:val="00AD09CB"/>
    <w:rsid w:val="00AD3EC0"/>
    <w:rsid w:val="00AD51E1"/>
    <w:rsid w:val="00AD62D4"/>
    <w:rsid w:val="00B00DC2"/>
    <w:rsid w:val="00B01184"/>
    <w:rsid w:val="00B102D5"/>
    <w:rsid w:val="00B1737D"/>
    <w:rsid w:val="00B2190B"/>
    <w:rsid w:val="00B2424A"/>
    <w:rsid w:val="00B2518E"/>
    <w:rsid w:val="00B2718B"/>
    <w:rsid w:val="00B40586"/>
    <w:rsid w:val="00B40E59"/>
    <w:rsid w:val="00B47B41"/>
    <w:rsid w:val="00B532F7"/>
    <w:rsid w:val="00B56007"/>
    <w:rsid w:val="00B63077"/>
    <w:rsid w:val="00B67452"/>
    <w:rsid w:val="00B70F4F"/>
    <w:rsid w:val="00B73326"/>
    <w:rsid w:val="00B73ABC"/>
    <w:rsid w:val="00B7461A"/>
    <w:rsid w:val="00B77D2B"/>
    <w:rsid w:val="00B85ED8"/>
    <w:rsid w:val="00B92188"/>
    <w:rsid w:val="00B959F4"/>
    <w:rsid w:val="00BA71A3"/>
    <w:rsid w:val="00BB351D"/>
    <w:rsid w:val="00BC146A"/>
    <w:rsid w:val="00BF2CF7"/>
    <w:rsid w:val="00C00296"/>
    <w:rsid w:val="00C013E6"/>
    <w:rsid w:val="00C225DB"/>
    <w:rsid w:val="00C23FC8"/>
    <w:rsid w:val="00C27050"/>
    <w:rsid w:val="00C32B2D"/>
    <w:rsid w:val="00C4160A"/>
    <w:rsid w:val="00C45B5D"/>
    <w:rsid w:val="00C46EA1"/>
    <w:rsid w:val="00C50360"/>
    <w:rsid w:val="00C53F8A"/>
    <w:rsid w:val="00C64601"/>
    <w:rsid w:val="00C65781"/>
    <w:rsid w:val="00C9009B"/>
    <w:rsid w:val="00C960F0"/>
    <w:rsid w:val="00CA72C3"/>
    <w:rsid w:val="00CB0CE3"/>
    <w:rsid w:val="00CB6FBD"/>
    <w:rsid w:val="00CC40DC"/>
    <w:rsid w:val="00CC4B1E"/>
    <w:rsid w:val="00CC73C1"/>
    <w:rsid w:val="00CD0DCF"/>
    <w:rsid w:val="00CD10AD"/>
    <w:rsid w:val="00CE22FF"/>
    <w:rsid w:val="00CE6AFC"/>
    <w:rsid w:val="00CE7FB8"/>
    <w:rsid w:val="00CF105D"/>
    <w:rsid w:val="00D107A8"/>
    <w:rsid w:val="00D42009"/>
    <w:rsid w:val="00D525A1"/>
    <w:rsid w:val="00D529C6"/>
    <w:rsid w:val="00D52CBB"/>
    <w:rsid w:val="00D5400A"/>
    <w:rsid w:val="00D60BFE"/>
    <w:rsid w:val="00D62441"/>
    <w:rsid w:val="00D640F0"/>
    <w:rsid w:val="00D644EB"/>
    <w:rsid w:val="00D74542"/>
    <w:rsid w:val="00D7489D"/>
    <w:rsid w:val="00D75E55"/>
    <w:rsid w:val="00D76CBE"/>
    <w:rsid w:val="00D80365"/>
    <w:rsid w:val="00D84346"/>
    <w:rsid w:val="00D86F5A"/>
    <w:rsid w:val="00D9065B"/>
    <w:rsid w:val="00DA5D3F"/>
    <w:rsid w:val="00DB4B9D"/>
    <w:rsid w:val="00DB7326"/>
    <w:rsid w:val="00DB76B5"/>
    <w:rsid w:val="00DC3A5E"/>
    <w:rsid w:val="00DD031A"/>
    <w:rsid w:val="00DD721F"/>
    <w:rsid w:val="00DF44D0"/>
    <w:rsid w:val="00E0130A"/>
    <w:rsid w:val="00E023DC"/>
    <w:rsid w:val="00E02F96"/>
    <w:rsid w:val="00E068DE"/>
    <w:rsid w:val="00E07FD2"/>
    <w:rsid w:val="00E14290"/>
    <w:rsid w:val="00E1509B"/>
    <w:rsid w:val="00E15C87"/>
    <w:rsid w:val="00E1704D"/>
    <w:rsid w:val="00E22EB5"/>
    <w:rsid w:val="00E27CAA"/>
    <w:rsid w:val="00E3175E"/>
    <w:rsid w:val="00E33C34"/>
    <w:rsid w:val="00E35069"/>
    <w:rsid w:val="00E36296"/>
    <w:rsid w:val="00E37D67"/>
    <w:rsid w:val="00E44431"/>
    <w:rsid w:val="00E464C5"/>
    <w:rsid w:val="00E510C3"/>
    <w:rsid w:val="00E60061"/>
    <w:rsid w:val="00E60146"/>
    <w:rsid w:val="00E65530"/>
    <w:rsid w:val="00E74529"/>
    <w:rsid w:val="00E770CB"/>
    <w:rsid w:val="00E77873"/>
    <w:rsid w:val="00E804E7"/>
    <w:rsid w:val="00E83326"/>
    <w:rsid w:val="00E83932"/>
    <w:rsid w:val="00EA0D00"/>
    <w:rsid w:val="00EB23A6"/>
    <w:rsid w:val="00EB629A"/>
    <w:rsid w:val="00EB6560"/>
    <w:rsid w:val="00EB7364"/>
    <w:rsid w:val="00EC38B4"/>
    <w:rsid w:val="00EC4BC5"/>
    <w:rsid w:val="00ED0271"/>
    <w:rsid w:val="00EE1582"/>
    <w:rsid w:val="00EE2EC5"/>
    <w:rsid w:val="00EE64EF"/>
    <w:rsid w:val="00EF0672"/>
    <w:rsid w:val="00EF65CC"/>
    <w:rsid w:val="00F05E21"/>
    <w:rsid w:val="00F0650C"/>
    <w:rsid w:val="00F21F5A"/>
    <w:rsid w:val="00F23FB8"/>
    <w:rsid w:val="00F251BC"/>
    <w:rsid w:val="00F2796C"/>
    <w:rsid w:val="00F30D09"/>
    <w:rsid w:val="00F350A6"/>
    <w:rsid w:val="00F414E1"/>
    <w:rsid w:val="00F506C4"/>
    <w:rsid w:val="00F54284"/>
    <w:rsid w:val="00F6428A"/>
    <w:rsid w:val="00F648F0"/>
    <w:rsid w:val="00F6598F"/>
    <w:rsid w:val="00F660AB"/>
    <w:rsid w:val="00F706A5"/>
    <w:rsid w:val="00F7271A"/>
    <w:rsid w:val="00FA5E30"/>
    <w:rsid w:val="00FB03CC"/>
    <w:rsid w:val="00FB26BD"/>
    <w:rsid w:val="00FB278C"/>
    <w:rsid w:val="00FB6852"/>
    <w:rsid w:val="00FC1D81"/>
    <w:rsid w:val="00FC2948"/>
    <w:rsid w:val="00FC2983"/>
    <w:rsid w:val="00FC4204"/>
    <w:rsid w:val="00FC5989"/>
    <w:rsid w:val="00FC7DC2"/>
    <w:rsid w:val="00FD3F84"/>
    <w:rsid w:val="00FD44FC"/>
    <w:rsid w:val="00FD6120"/>
    <w:rsid w:val="00FD6619"/>
    <w:rsid w:val="00FF3065"/>
    <w:rsid w:val="00FF5419"/>
    <w:rsid w:val="00FF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B6B2962"/>
  <w15:chartTrackingRefBased/>
  <w15:docId w15:val="{C043BF4E-5ED9-403F-A122-A7235A70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304B8"/>
    <w:pPr>
      <w:tabs>
        <w:tab w:val="center" w:pos="4252"/>
        <w:tab w:val="right" w:pos="8504"/>
      </w:tabs>
      <w:snapToGrid w:val="0"/>
    </w:pPr>
  </w:style>
  <w:style w:type="paragraph" w:styleId="a4">
    <w:name w:val="footer"/>
    <w:basedOn w:val="a"/>
    <w:rsid w:val="005304B8"/>
    <w:pPr>
      <w:tabs>
        <w:tab w:val="center" w:pos="4252"/>
        <w:tab w:val="right" w:pos="8504"/>
      </w:tabs>
      <w:snapToGrid w:val="0"/>
    </w:pPr>
  </w:style>
  <w:style w:type="table" w:styleId="a5">
    <w:name w:val="Table Grid"/>
    <w:basedOn w:val="a1"/>
    <w:rsid w:val="00284C46"/>
    <w:pPr>
      <w:widowControl w:val="0"/>
      <w:jc w:val="both"/>
    </w:pPr>
    <w:rPr>
      <w:rFonts w:eastAsia="ＭＳ Ｐゴシック"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文字)"/>
    <w:link w:val="10"/>
    <w:locked/>
    <w:rsid w:val="006F4929"/>
    <w:rPr>
      <w:b/>
      <w:kern w:val="2"/>
      <w:sz w:val="18"/>
      <w:szCs w:val="18"/>
    </w:rPr>
  </w:style>
  <w:style w:type="paragraph" w:customStyle="1" w:styleId="10">
    <w:name w:val="スタイル1"/>
    <w:basedOn w:val="a"/>
    <w:link w:val="1"/>
    <w:qFormat/>
    <w:rsid w:val="006F4929"/>
    <w:pPr>
      <w:ind w:left="181" w:hangingChars="100" w:hanging="181"/>
    </w:pPr>
    <w:rPr>
      <w:b/>
      <w:sz w:val="18"/>
      <w:szCs w:val="18"/>
    </w:rPr>
  </w:style>
  <w:style w:type="paragraph" w:styleId="a6">
    <w:name w:val="Balloon Text"/>
    <w:basedOn w:val="a"/>
    <w:link w:val="a7"/>
    <w:uiPriority w:val="99"/>
    <w:semiHidden/>
    <w:unhideWhenUsed/>
    <w:rsid w:val="001E365C"/>
    <w:rPr>
      <w:rFonts w:ascii="游ゴシック Light" w:eastAsia="游ゴシック Light" w:hAnsi="游ゴシック Light"/>
      <w:sz w:val="18"/>
      <w:szCs w:val="18"/>
    </w:rPr>
  </w:style>
  <w:style w:type="character" w:customStyle="1" w:styleId="a7">
    <w:name w:val="吹き出し (文字)"/>
    <w:link w:val="a6"/>
    <w:uiPriority w:val="99"/>
    <w:semiHidden/>
    <w:rsid w:val="001E365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314">
      <w:bodyDiv w:val="1"/>
      <w:marLeft w:val="0"/>
      <w:marRight w:val="0"/>
      <w:marTop w:val="0"/>
      <w:marBottom w:val="0"/>
      <w:divBdr>
        <w:top w:val="none" w:sz="0" w:space="0" w:color="auto"/>
        <w:left w:val="none" w:sz="0" w:space="0" w:color="auto"/>
        <w:bottom w:val="none" w:sz="0" w:space="0" w:color="auto"/>
        <w:right w:val="none" w:sz="0" w:space="0" w:color="auto"/>
      </w:divBdr>
    </w:div>
    <w:div w:id="832379012">
      <w:bodyDiv w:val="1"/>
      <w:marLeft w:val="0"/>
      <w:marRight w:val="0"/>
      <w:marTop w:val="0"/>
      <w:marBottom w:val="0"/>
      <w:divBdr>
        <w:top w:val="none" w:sz="0" w:space="0" w:color="auto"/>
        <w:left w:val="none" w:sz="0" w:space="0" w:color="auto"/>
        <w:bottom w:val="none" w:sz="0" w:space="0" w:color="auto"/>
        <w:right w:val="none" w:sz="0" w:space="0" w:color="auto"/>
      </w:divBdr>
    </w:div>
    <w:div w:id="1642344541">
      <w:bodyDiv w:val="1"/>
      <w:marLeft w:val="0"/>
      <w:marRight w:val="0"/>
      <w:marTop w:val="0"/>
      <w:marBottom w:val="0"/>
      <w:divBdr>
        <w:top w:val="none" w:sz="0" w:space="0" w:color="auto"/>
        <w:left w:val="none" w:sz="0" w:space="0" w:color="auto"/>
        <w:bottom w:val="none" w:sz="0" w:space="0" w:color="auto"/>
        <w:right w:val="none" w:sz="0" w:space="0" w:color="auto"/>
      </w:divBdr>
    </w:div>
    <w:div w:id="1680617083">
      <w:bodyDiv w:val="1"/>
      <w:marLeft w:val="0"/>
      <w:marRight w:val="0"/>
      <w:marTop w:val="0"/>
      <w:marBottom w:val="0"/>
      <w:divBdr>
        <w:top w:val="none" w:sz="0" w:space="0" w:color="auto"/>
        <w:left w:val="none" w:sz="0" w:space="0" w:color="auto"/>
        <w:bottom w:val="none" w:sz="0" w:space="0" w:color="auto"/>
        <w:right w:val="none" w:sz="0" w:space="0" w:color="auto"/>
      </w:divBdr>
    </w:div>
    <w:div w:id="1847865873">
      <w:bodyDiv w:val="1"/>
      <w:marLeft w:val="0"/>
      <w:marRight w:val="0"/>
      <w:marTop w:val="0"/>
      <w:marBottom w:val="0"/>
      <w:divBdr>
        <w:top w:val="none" w:sz="0" w:space="0" w:color="auto"/>
        <w:left w:val="none" w:sz="0" w:space="0" w:color="auto"/>
        <w:bottom w:val="none" w:sz="0" w:space="0" w:color="auto"/>
        <w:right w:val="none" w:sz="0" w:space="0" w:color="auto"/>
      </w:divBdr>
    </w:div>
    <w:div w:id="21052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29BB-933C-4E7C-9CC5-F61D0BA2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14</Pages>
  <Words>29270</Words>
  <Characters>1141</Characters>
  <Application>Microsoft Office Word</Application>
  <DocSecurity>0</DocSecurity>
  <Lines>9</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　設　工　事　請　負　契　約　書</vt:lpstr>
      <vt:lpstr>建　設　工　事　請　負　契　約　書 </vt:lpstr>
    </vt:vector>
  </TitlesOfParts>
  <Company>FM-USER</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　設　工　事　請　負　契　約　書</dc:title>
  <dc:subject/>
  <dc:creator>篠原　昭</dc:creator>
  <cp:keywords/>
  <dc:description/>
  <cp:lastModifiedBy>佐藤 和紀</cp:lastModifiedBy>
  <cp:revision>35</cp:revision>
  <cp:lastPrinted>2018-09-06T11:00:00Z</cp:lastPrinted>
  <dcterms:created xsi:type="dcterms:W3CDTF">2020-02-17T05:12:00Z</dcterms:created>
  <dcterms:modified xsi:type="dcterms:W3CDTF">2026-03-16T06:53:00Z</dcterms:modified>
</cp:coreProperties>
</file>